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69B2" w14:textId="77777777" w:rsidR="00EA3C3A" w:rsidRPr="00A12AAF" w:rsidRDefault="00EA3C3A" w:rsidP="00D44AD1">
      <w:pPr>
        <w:spacing w:after="0" w:line="240" w:lineRule="auto"/>
        <w:jc w:val="center"/>
        <w:rPr>
          <w:rFonts w:ascii="Arial" w:hAnsi="Arial" w:cs="Arial"/>
          <w:b/>
          <w:sz w:val="40"/>
          <w:u w:val="single"/>
          <w:lang w:eastAsia="en-GB"/>
        </w:rPr>
        <w:pPrChange w:id="2" w:author="GREEN, Susan (CLARE GUILDHALL SURGERY)" w:date="2025-01-28T14:48:00Z">
          <w:pPr/>
        </w:pPrChange>
      </w:pPr>
      <w:r w:rsidRPr="00A12AAF">
        <w:rPr>
          <w:rFonts w:ascii="Arial" w:hAnsi="Arial" w:cs="Arial"/>
          <w:b/>
          <w:sz w:val="40"/>
          <w:u w:val="single"/>
          <w:lang w:eastAsia="en-GB"/>
        </w:rPr>
        <w:t>Privacy Notice</w:t>
      </w:r>
    </w:p>
    <w:p w14:paraId="17D079B1" w14:textId="77777777" w:rsidR="00D44AD1" w:rsidRDefault="00D44AD1" w:rsidP="00D44AD1">
      <w:pPr>
        <w:shd w:val="clear" w:color="auto" w:fill="FFFFFF"/>
        <w:spacing w:after="0" w:line="240" w:lineRule="auto"/>
        <w:textAlignment w:val="baseline"/>
        <w:rPr>
          <w:rFonts w:ascii="Arial" w:eastAsia="Times New Roman" w:hAnsi="Arial" w:cs="Arial"/>
          <w:bCs/>
          <w:lang w:eastAsia="en-GB"/>
        </w:rPr>
      </w:pPr>
    </w:p>
    <w:p w14:paraId="288EB59F" w14:textId="50A9A94B" w:rsidR="007C5732" w:rsidRPr="00A12AAF" w:rsidRDefault="007C5732" w:rsidP="00D44AD1">
      <w:pPr>
        <w:shd w:val="clear" w:color="auto" w:fill="FFFFFF"/>
        <w:spacing w:after="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24BCE3F0" w:rsidR="007C5732" w:rsidRDefault="007C5732" w:rsidP="00D44AD1">
      <w:pPr>
        <w:shd w:val="clear" w:color="auto" w:fill="FFFFFF"/>
        <w:spacing w:after="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7D812BB3" w14:textId="77777777" w:rsidR="00D44AD1" w:rsidRPr="00A12AAF" w:rsidRDefault="00D44AD1" w:rsidP="00D44AD1">
      <w:pPr>
        <w:shd w:val="clear" w:color="auto" w:fill="FFFFFF"/>
        <w:spacing w:after="0" w:line="240" w:lineRule="auto"/>
        <w:textAlignment w:val="baseline"/>
        <w:rPr>
          <w:rFonts w:ascii="Arial" w:eastAsia="Times New Roman" w:hAnsi="Arial" w:cs="Arial"/>
          <w:lang w:eastAsia="en-GB"/>
        </w:rPr>
      </w:pPr>
    </w:p>
    <w:p w14:paraId="23D84967" w14:textId="77777777" w:rsidR="007C5732" w:rsidRPr="00A12AAF" w:rsidRDefault="007C5732" w:rsidP="00D44AD1">
      <w:pPr>
        <w:shd w:val="clear" w:color="auto" w:fill="FFFFFF"/>
        <w:spacing w:after="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FDFC12" w14:textId="77777777" w:rsidR="00D44AD1" w:rsidRDefault="00D44AD1" w:rsidP="00D44AD1">
      <w:pPr>
        <w:shd w:val="clear" w:color="auto" w:fill="FFFFFF"/>
        <w:spacing w:after="0" w:line="240" w:lineRule="auto"/>
        <w:textAlignment w:val="baseline"/>
        <w:rPr>
          <w:rFonts w:ascii="Arial" w:eastAsia="Times New Roman" w:hAnsi="Arial" w:cs="Arial"/>
          <w:lang w:eastAsia="en-GB"/>
        </w:rPr>
      </w:pPr>
    </w:p>
    <w:p w14:paraId="3B84A87E" w14:textId="5619EF4B" w:rsidR="007C5732" w:rsidRPr="00BE7EF0" w:rsidRDefault="007C5732"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379792AA" w:rsidR="007C5732" w:rsidRDefault="007C5732"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4CE25581"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4AA67B1D" w14:textId="77777777" w:rsidR="003643FE"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Anonymised data, which is data about you but from which you cannot be personally identified</w:t>
      </w:r>
    </w:p>
    <w:p w14:paraId="34DF29FD" w14:textId="77777777" w:rsidR="003643FE"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De-identified data with pseudonym identifier, which is data about you but we are able to track you through the patient pathway without using your personal information, and you cannot be personally identified</w:t>
      </w:r>
    </w:p>
    <w:p w14:paraId="163806DF" w14:textId="77777777" w:rsidR="003643FE"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De-identified data with weakly pseudonym identifier such as the NHS number. We use this to link two or more types of datasets together using your NHS number</w:t>
      </w:r>
      <w:r w:rsidR="003643FE">
        <w:rPr>
          <w:rFonts w:ascii="Arial" w:eastAsia="Times New Roman" w:hAnsi="Arial" w:cs="Arial"/>
          <w:lang w:eastAsia="en-GB"/>
        </w:rPr>
        <w:t xml:space="preserve">. </w:t>
      </w:r>
    </w:p>
    <w:p w14:paraId="4F8CA6C7" w14:textId="77777777" w:rsidR="003643FE"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Personal data which you can be personally identified from (this includes information such as your name and address)</w:t>
      </w:r>
      <w:r w:rsidR="003643FE">
        <w:rPr>
          <w:rFonts w:ascii="Arial" w:eastAsia="Times New Roman" w:hAnsi="Arial" w:cs="Arial"/>
          <w:lang w:eastAsia="en-GB"/>
        </w:rPr>
        <w:t>.</w:t>
      </w:r>
    </w:p>
    <w:p w14:paraId="561CCF0C" w14:textId="1CDCA652" w:rsidR="007C5732" w:rsidRDefault="007C5732"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Special category data which tells us something about you (this includes information such as your ethnicity and health information</w:t>
      </w:r>
      <w:del w:id="3" w:author="GREEN, Susan (CLARE GUILDHALL SURGERY)" w:date="2025-01-28T14:49:00Z">
        <w:r w:rsidRPr="003643FE">
          <w:rPr>
            <w:rFonts w:ascii="Arial" w:eastAsia="Times New Roman" w:hAnsi="Arial" w:cs="Arial"/>
            <w:lang w:eastAsia="en-GB"/>
          </w:rPr>
          <w:delText>)</w:delText>
        </w:r>
      </w:del>
      <w:ins w:id="4" w:author="GREEN, Susan (CLARE GUILDHALL SURGERY)" w:date="2025-01-28T14:49:00Z">
        <w:r w:rsidRPr="003643FE">
          <w:rPr>
            <w:rFonts w:ascii="Arial" w:eastAsia="Times New Roman" w:hAnsi="Arial" w:cs="Arial"/>
            <w:lang w:eastAsia="en-GB"/>
          </w:rPr>
          <w:t>)</w:t>
        </w:r>
        <w:r w:rsidR="0066560B" w:rsidRPr="003643FE">
          <w:rPr>
            <w:rFonts w:ascii="Arial" w:eastAsia="Times New Roman" w:hAnsi="Arial" w:cs="Arial"/>
            <w:lang w:eastAsia="en-GB"/>
          </w:rPr>
          <w:t>.</w:t>
        </w:r>
      </w:ins>
    </w:p>
    <w:p w14:paraId="57E55C6C" w14:textId="77777777" w:rsidR="00D44AD1" w:rsidRPr="003643FE" w:rsidRDefault="00D44AD1" w:rsidP="00D44AD1">
      <w:pPr>
        <w:pStyle w:val="ListParagraph"/>
        <w:numPr>
          <w:ilvl w:val="0"/>
          <w:numId w:val="6"/>
        </w:numPr>
        <w:shd w:val="clear" w:color="auto" w:fill="FFFFFF"/>
        <w:spacing w:after="0" w:line="240" w:lineRule="auto"/>
        <w:textAlignment w:val="baseline"/>
        <w:rPr>
          <w:rFonts w:ascii="Arial" w:eastAsia="Times New Roman" w:hAnsi="Arial" w:cs="Arial"/>
          <w:lang w:eastAsia="en-GB"/>
        </w:rPr>
      </w:pPr>
    </w:p>
    <w:p w14:paraId="2A3FDCF2" w14:textId="1B0F1636" w:rsidR="007C5732" w:rsidRDefault="007C5732"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r w:rsidR="000E0AC7" w:rsidRPr="003643FE">
        <w:rPr>
          <w:rStyle w:val="Hyperlink"/>
          <w:rFonts w:ascii="Arial" w:eastAsia="Times New Roman" w:hAnsi="Arial" w:cs="Arial"/>
          <w:lang w:eastAsia="en-GB"/>
        </w:rPr>
        <w:fldChar w:fldCharType="begin"/>
      </w:r>
      <w:r w:rsidR="000E0AC7" w:rsidRPr="003643FE">
        <w:rPr>
          <w:rStyle w:val="Hyperlink"/>
          <w:rFonts w:ascii="Arial" w:eastAsia="Times New Roman" w:hAnsi="Arial" w:cs="Arial"/>
          <w:lang w:eastAsia="en-GB"/>
        </w:rPr>
        <w:instrText xml:space="preserve"> HYPERLINK "http://www.legislation.gov.uk/ukpga/1998/29/contents" </w:instrText>
      </w:r>
      <w:r w:rsidR="000E0AC7" w:rsidRPr="003643FE">
        <w:rPr>
          <w:rStyle w:val="Hyperlink"/>
          <w:rFonts w:ascii="Arial" w:eastAsia="Times New Roman" w:hAnsi="Arial" w:cs="Arial"/>
          <w:lang w:eastAsia="en-GB"/>
        </w:rPr>
        <w:fldChar w:fldCharType="separate"/>
      </w:r>
      <w:r w:rsidRPr="003643FE">
        <w:rPr>
          <w:rStyle w:val="Hyperlink"/>
          <w:rFonts w:ascii="Arial" w:eastAsia="Times New Roman" w:hAnsi="Arial" w:cs="Arial"/>
          <w:lang w:eastAsia="en-GB"/>
        </w:rPr>
        <w:t>Data Protection Act 2018</w:t>
      </w:r>
      <w:r w:rsidR="000E0AC7" w:rsidRPr="003643FE">
        <w:rPr>
          <w:rStyle w:val="Hyperlink"/>
          <w:rFonts w:ascii="Arial" w:eastAsia="Times New Roman" w:hAnsi="Arial" w:cs="Arial"/>
          <w:lang w:eastAsia="en-GB"/>
        </w:rPr>
        <w:fldChar w:fldCharType="end"/>
      </w:r>
      <w:r w:rsidRPr="00BE7EF0">
        <w:rPr>
          <w:rFonts w:ascii="Arial" w:eastAsia="Times New Roman" w:hAnsi="Arial" w:cs="Arial"/>
          <w:lang w:eastAsia="en-GB"/>
        </w:rPr>
        <w:t> – The Data Protection Act requires us to have a legal basis if we wish to process any personal information.</w:t>
      </w:r>
    </w:p>
    <w:p w14:paraId="2CD3E21F"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6F0C04BB" w14:textId="1CF52C40" w:rsidR="007C5732" w:rsidRDefault="007C5732" w:rsidP="00D44AD1">
      <w:pPr>
        <w:shd w:val="clear" w:color="auto" w:fill="FFFFFF"/>
        <w:spacing w:after="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04AF63BA" w14:textId="77777777" w:rsidR="00D44AD1" w:rsidRPr="00BE7EF0" w:rsidRDefault="00D44AD1" w:rsidP="00D44AD1">
      <w:pPr>
        <w:shd w:val="clear" w:color="auto" w:fill="FFFFFF"/>
        <w:spacing w:after="0" w:line="240" w:lineRule="auto"/>
        <w:textAlignment w:val="baseline"/>
        <w:rPr>
          <w:rFonts w:ascii="Arial" w:eastAsia="Times New Roman" w:hAnsi="Arial" w:cs="Arial"/>
          <w:b/>
          <w:u w:val="single"/>
          <w:lang w:eastAsia="en-GB"/>
        </w:rPr>
      </w:pPr>
    </w:p>
    <w:p w14:paraId="3B1E6B73" w14:textId="2FBE990D" w:rsidR="00C90479" w:rsidRDefault="006437CD"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0A453709" w14:textId="11290E86" w:rsidR="009506CE" w:rsidRDefault="009506CE" w:rsidP="00D44AD1">
      <w:pPr>
        <w:shd w:val="clear" w:color="auto" w:fill="FFFFFF"/>
        <w:spacing w:after="0" w:line="240" w:lineRule="auto"/>
        <w:textAlignment w:val="baseline"/>
        <w:rPr>
          <w:rFonts w:ascii="Arial" w:eastAsia="Times New Roman" w:hAnsi="Arial" w:cs="Arial"/>
          <w:lang w:eastAsia="en-GB"/>
        </w:rPr>
      </w:pPr>
      <w:ins w:id="5" w:author="GREEN, Susan (CLARE GUILDHALL SURGERY)" w:date="2025-01-28T14:49:00Z">
        <w:r>
          <w:rPr>
            <w:rFonts w:ascii="Arial" w:eastAsia="Times New Roman" w:hAnsi="Arial" w:cs="Arial"/>
            <w:lang w:eastAsia="en-GB"/>
          </w:rPr>
          <w:t>We have also launched (January 2025) a</w:t>
        </w:r>
        <w:r w:rsidRPr="009506CE">
          <w:rPr>
            <w:rFonts w:ascii="Arial" w:eastAsia="Times New Roman" w:hAnsi="Arial" w:cs="Arial"/>
            <w:lang w:eastAsia="en-GB"/>
          </w:rPr>
          <w:t xml:space="preserve">n NHS service to provide better care for patients using continence supplies. The service will be run by Coloplast </w:t>
        </w:r>
        <w:r>
          <w:rPr>
            <w:rFonts w:ascii="Arial" w:eastAsia="Times New Roman" w:hAnsi="Arial" w:cs="Arial"/>
            <w:lang w:eastAsia="en-GB"/>
          </w:rPr>
          <w:t>Ltd</w:t>
        </w:r>
        <w:r w:rsidRPr="009506CE">
          <w:rPr>
            <w:rFonts w:ascii="Arial" w:eastAsia="Times New Roman" w:hAnsi="Arial" w:cs="Arial"/>
            <w:lang w:eastAsia="en-GB"/>
          </w:rPr>
          <w:t xml:space="preserve">, who will also manage prescriptions for your continence products instead of your GP practice. We will be sharing relevant data with Coloplast </w:t>
        </w:r>
        <w:r>
          <w:rPr>
            <w:rFonts w:ascii="Arial" w:eastAsia="Times New Roman" w:hAnsi="Arial" w:cs="Arial"/>
            <w:lang w:eastAsia="en-GB"/>
          </w:rPr>
          <w:t>Ltd</w:t>
        </w:r>
        <w:r w:rsidRPr="009506CE">
          <w:rPr>
            <w:rFonts w:ascii="Arial" w:eastAsia="Times New Roman" w:hAnsi="Arial" w:cs="Arial"/>
            <w:lang w:eastAsia="en-GB"/>
          </w:rPr>
          <w:t xml:space="preserve">. Please request your products in the usual manner until further notice.  If you require further information on how Coloplast process your data, please visit </w:t>
        </w:r>
        <w:r w:rsidR="000E0AC7">
          <w:fldChar w:fldCharType="begin"/>
        </w:r>
        <w:r w:rsidR="000E0AC7">
          <w:instrText xml:space="preserve"> HYPERLINK "ht</w:instrText>
        </w:r>
        <w:r w:rsidR="000E0AC7">
          <w:instrText xml:space="preserve">tps://www.coloplast.co.uk/about-us/landing-pages/privacy-notice/" </w:instrText>
        </w:r>
        <w:r w:rsidR="000E0AC7">
          <w:fldChar w:fldCharType="separate"/>
        </w:r>
        <w:r w:rsidRPr="009506CE">
          <w:rPr>
            <w:rStyle w:val="Hyperlink"/>
            <w:rFonts w:ascii="Arial" w:eastAsia="Times New Roman" w:hAnsi="Arial" w:cs="Arial"/>
            <w:lang w:eastAsia="en-GB"/>
          </w:rPr>
          <w:t>Privacy Notice - Coloplast UK</w:t>
        </w:r>
        <w:r w:rsidR="000E0AC7">
          <w:rPr>
            <w:rStyle w:val="Hyperlink"/>
            <w:rFonts w:ascii="Arial" w:eastAsia="Times New Roman" w:hAnsi="Arial" w:cs="Arial"/>
            <w:lang w:eastAsia="en-GB"/>
          </w:rPr>
          <w:fldChar w:fldCharType="end"/>
        </w:r>
        <w:r>
          <w:rPr>
            <w:rFonts w:ascii="Arial" w:eastAsia="Times New Roman" w:hAnsi="Arial" w:cs="Arial"/>
            <w:lang w:eastAsia="en-GB"/>
          </w:rPr>
          <w:t>.</w:t>
        </w:r>
      </w:ins>
    </w:p>
    <w:p w14:paraId="6F1EE9C4" w14:textId="47C87917" w:rsidR="003643FE" w:rsidRDefault="003643FE" w:rsidP="00D44AD1">
      <w:pPr>
        <w:spacing w:after="0" w:line="240" w:lineRule="auto"/>
        <w:rPr>
          <w:rFonts w:ascii="Arial" w:eastAsia="Times New Roman" w:hAnsi="Arial" w:cs="Arial"/>
          <w:lang w:eastAsia="en-GB"/>
        </w:rPr>
      </w:pPr>
    </w:p>
    <w:p w14:paraId="190CFBD0" w14:textId="58D6C596" w:rsidR="00C91109" w:rsidRDefault="00C91109"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4266E987"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222516A8" w14:textId="476DA49A" w:rsidR="009F4A2D" w:rsidRPr="00BE7EF0" w:rsidRDefault="009F4A2D"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Risk Stratification</w:t>
      </w:r>
    </w:p>
    <w:p w14:paraId="03E2F870" w14:textId="44D8188B" w:rsidR="00571B1F" w:rsidRDefault="009F4A2D"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Risk stratification is a process GPs use to help them to identify a person who may benefit from a targeted healthcare intervention and to help prevent un-planne</w:t>
      </w:r>
      <w:r w:rsidR="0066560B">
        <w:rPr>
          <w:rFonts w:ascii="Arial" w:eastAsia="Times New Roman" w:hAnsi="Arial" w:cs="Arial"/>
          <w:lang w:eastAsia="en-GB"/>
        </w:rPr>
        <w:t xml:space="preserve">d hospital admissions or </w:t>
      </w:r>
      <w:ins w:id="6" w:author="GREEN, Susan (CLARE GUILDHALL SURGERY)" w:date="2025-01-28T14:49:00Z">
        <w:r w:rsidR="0066560B">
          <w:rPr>
            <w:rFonts w:ascii="Arial" w:eastAsia="Times New Roman" w:hAnsi="Arial" w:cs="Arial"/>
            <w:lang w:eastAsia="en-GB"/>
          </w:rPr>
          <w:t>reduce</w:t>
        </w:r>
      </w:ins>
      <w:r w:rsidRPr="00BE7EF0">
        <w:rPr>
          <w:rFonts w:ascii="Arial" w:eastAsia="Times New Roman" w:hAnsi="Arial" w:cs="Arial"/>
          <w:lang w:eastAsia="en-GB"/>
        </w:rPr>
        <w:t xml:space="preserve"> the risk of certain diseases developing such as type 2 diabetes.  This is called </w:t>
      </w:r>
      <w:r w:rsidRPr="00246496">
        <w:rPr>
          <w:rFonts w:ascii="Arial" w:eastAsia="Times New Roman" w:hAnsi="Arial" w:cs="Arial"/>
          <w:lang w:eastAsia="en-GB"/>
        </w:rPr>
        <w:t>risk stratification for case-finding.</w:t>
      </w:r>
      <w:r w:rsidR="008B0176" w:rsidRPr="00246496">
        <w:rPr>
          <w:rFonts w:ascii="Arial" w:eastAsia="Times New Roman" w:hAnsi="Arial" w:cs="Arial"/>
          <w:lang w:eastAsia="en-GB"/>
        </w:rPr>
        <w:t xml:space="preserve"> As part of this, o</w:t>
      </w:r>
      <w:r w:rsidR="00D21A62" w:rsidRPr="00246496">
        <w:rPr>
          <w:rFonts w:ascii="Arial" w:eastAsia="Times New Roman" w:hAnsi="Arial" w:cs="Arial"/>
          <w:lang w:eastAsia="en-GB"/>
        </w:rPr>
        <w:t>ur surgery uses a primary care software system called Eclipse</w:t>
      </w:r>
      <w:r w:rsidR="00DA3D95">
        <w:rPr>
          <w:rFonts w:ascii="Arial" w:eastAsia="Times New Roman" w:hAnsi="Arial" w:cs="Arial"/>
          <w:lang w:eastAsia="en-GB"/>
        </w:rPr>
        <w:t>.</w:t>
      </w:r>
      <w:r w:rsidR="00D21A62" w:rsidRPr="00246496">
        <w:rPr>
          <w:rFonts w:ascii="Arial" w:eastAsia="Times New Roman" w:hAnsi="Arial" w:cs="Arial"/>
          <w:lang w:eastAsia="en-GB"/>
        </w:rPr>
        <w:t xml:space="preserve"> </w:t>
      </w:r>
    </w:p>
    <w:p w14:paraId="313252DB"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35618627" w14:textId="4018B21E" w:rsidR="00C91109" w:rsidRPr="00BE7EF0" w:rsidRDefault="00C91109"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D44AD1">
      <w:pPr>
        <w:shd w:val="clear" w:color="auto" w:fill="FFFFFF"/>
        <w:tabs>
          <w:tab w:val="num" w:pos="720"/>
        </w:tabs>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7F376BEE" w:rsidR="00355CE4" w:rsidRDefault="00355CE4" w:rsidP="00D44AD1">
      <w:pPr>
        <w:shd w:val="clear" w:color="auto" w:fill="FFFFFF"/>
        <w:tabs>
          <w:tab w:val="num" w:pos="720"/>
        </w:tabs>
        <w:spacing w:after="0" w:line="240" w:lineRule="auto"/>
        <w:textAlignment w:val="baseline"/>
        <w:rPr>
          <w:rFonts w:ascii="Arial" w:eastAsia="Times New Roman" w:hAnsi="Arial" w:cs="Arial"/>
          <w:lang w:eastAsia="en-GB"/>
        </w:rPr>
      </w:pPr>
      <w:bookmarkStart w:id="7"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r w:rsidR="000E0AC7">
        <w:fldChar w:fldCharType="begin"/>
      </w:r>
      <w:r w:rsidR="000E0AC7">
        <w:instrText xml:space="preserve"> HYPERLINK "https://digital.nhs.uk/services/general-practice-extraction-service" \l "2019-20-requests" </w:instrText>
      </w:r>
      <w:r w:rsidR="000E0AC7">
        <w:fldChar w:fldCharType="separate"/>
      </w:r>
      <w:r w:rsidR="00F415A4" w:rsidRPr="00BE7EF0">
        <w:rPr>
          <w:rStyle w:val="Hyperlink"/>
          <w:rFonts w:ascii="Arial" w:eastAsia="Times New Roman" w:hAnsi="Arial" w:cs="Arial"/>
          <w:lang w:eastAsia="en-GB"/>
        </w:rPr>
        <w:t>here</w:t>
      </w:r>
      <w:r w:rsidR="000E0AC7">
        <w:rPr>
          <w:rStyle w:val="Hyperlink"/>
          <w:rFonts w:ascii="Arial" w:eastAsia="Times New Roman" w:hAnsi="Arial" w:cs="Arial"/>
          <w:lang w:eastAsia="en-GB"/>
        </w:rPr>
        <w:fldChar w:fldCharType="end"/>
      </w:r>
      <w:r w:rsidR="00F415A4" w:rsidRPr="00BE7EF0">
        <w:rPr>
          <w:rFonts w:ascii="Arial" w:eastAsia="Times New Roman" w:hAnsi="Arial" w:cs="Arial"/>
          <w:lang w:eastAsia="en-GB"/>
        </w:rPr>
        <w:t>.</w:t>
      </w:r>
    </w:p>
    <w:p w14:paraId="0C349595" w14:textId="77777777" w:rsidR="00D44AD1" w:rsidRPr="00BE7EF0" w:rsidRDefault="00D44AD1" w:rsidP="00D44AD1">
      <w:pPr>
        <w:shd w:val="clear" w:color="auto" w:fill="FFFFFF"/>
        <w:tabs>
          <w:tab w:val="num" w:pos="720"/>
        </w:tabs>
        <w:spacing w:after="0" w:line="240" w:lineRule="auto"/>
        <w:textAlignment w:val="baseline"/>
        <w:rPr>
          <w:rFonts w:ascii="Arial" w:eastAsia="Times New Roman" w:hAnsi="Arial" w:cs="Arial"/>
          <w:lang w:eastAsia="en-GB"/>
        </w:rPr>
      </w:pPr>
    </w:p>
    <w:bookmarkEnd w:id="7"/>
    <w:p w14:paraId="19BB8A4D" w14:textId="439EA220" w:rsidR="00C91109" w:rsidRDefault="00C91109" w:rsidP="00D44AD1">
      <w:pPr>
        <w:shd w:val="clear" w:color="auto" w:fill="FFFFFF"/>
        <w:tabs>
          <w:tab w:val="num" w:pos="720"/>
        </w:tabs>
        <w:spacing w:after="0" w:line="240" w:lineRule="auto"/>
        <w:textAlignment w:val="baseline"/>
        <w:rPr>
          <w:rFonts w:ascii="Arial" w:eastAsia="Times New Roman" w:hAnsi="Arial" w:cs="Arial"/>
          <w:b/>
          <w:bCs/>
          <w:lang w:eastAsia="en-GB"/>
        </w:rPr>
      </w:pPr>
      <w:r w:rsidRPr="00BE7EF0">
        <w:rPr>
          <w:rFonts w:ascii="Arial" w:eastAsia="Times New Roman" w:hAnsi="Arial" w:cs="Arial"/>
          <w:b/>
          <w:bCs/>
          <w:lang w:eastAsia="en-GB"/>
        </w:rPr>
        <w:t>Care Quality Commission (CQC)</w:t>
      </w:r>
    </w:p>
    <w:p w14:paraId="37BE7919" w14:textId="77777777" w:rsidR="00D44AD1" w:rsidRPr="00BE7EF0" w:rsidRDefault="00D44AD1" w:rsidP="00D44AD1">
      <w:pPr>
        <w:shd w:val="clear" w:color="auto" w:fill="FFFFFF"/>
        <w:tabs>
          <w:tab w:val="num" w:pos="720"/>
        </w:tabs>
        <w:spacing w:after="0" w:line="240" w:lineRule="auto"/>
        <w:textAlignment w:val="baseline"/>
        <w:rPr>
          <w:rFonts w:ascii="Arial" w:eastAsia="Times New Roman" w:hAnsi="Arial" w:cs="Arial"/>
          <w:lang w:eastAsia="en-GB"/>
        </w:rPr>
      </w:pPr>
    </w:p>
    <w:p w14:paraId="4AB55AA7" w14:textId="190762FB" w:rsidR="00C91109" w:rsidRDefault="00C91109" w:rsidP="00D44AD1">
      <w:pPr>
        <w:shd w:val="clear" w:color="auto" w:fill="FFFFFF"/>
        <w:tabs>
          <w:tab w:val="num" w:pos="720"/>
        </w:tabs>
        <w:spacing w:after="0" w:line="240" w:lineRule="auto"/>
        <w:textAlignment w:val="baseline"/>
        <w:rPr>
          <w:rStyle w:val="Hyperlink"/>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r w:rsidR="000E0AC7">
        <w:fldChar w:fldCharType="begin"/>
      </w:r>
      <w:r w:rsidR="000E0AC7">
        <w:instrText xml:space="preserve"> HYPERLINK "http://www.cqc.org.uk/" </w:instrText>
      </w:r>
      <w:r w:rsidR="000E0AC7">
        <w:fldChar w:fldCharType="separate"/>
      </w:r>
      <w:r w:rsidRPr="00BE7EF0">
        <w:rPr>
          <w:rStyle w:val="Hyperlink"/>
          <w:rFonts w:ascii="Arial" w:eastAsia="Times New Roman" w:hAnsi="Arial" w:cs="Arial"/>
          <w:lang w:eastAsia="en-GB"/>
        </w:rPr>
        <w:t>http://www.cqc.org.uk/</w:t>
      </w:r>
      <w:r w:rsidR="000E0AC7">
        <w:rPr>
          <w:rStyle w:val="Hyperlink"/>
          <w:rFonts w:ascii="Arial" w:eastAsia="Times New Roman" w:hAnsi="Arial" w:cs="Arial"/>
          <w:lang w:eastAsia="en-GB"/>
        </w:rPr>
        <w:fldChar w:fldCharType="end"/>
      </w:r>
      <w:r w:rsidR="003643FE">
        <w:rPr>
          <w:rStyle w:val="Hyperlink"/>
          <w:rFonts w:ascii="Arial" w:eastAsia="Times New Roman" w:hAnsi="Arial" w:cs="Arial"/>
          <w:lang w:eastAsia="en-GB"/>
        </w:rPr>
        <w:t>.</w:t>
      </w:r>
    </w:p>
    <w:p w14:paraId="4B6CFCF1" w14:textId="77777777" w:rsidR="00D44AD1" w:rsidRPr="00BE7EF0" w:rsidRDefault="00D44AD1" w:rsidP="00D44AD1">
      <w:pPr>
        <w:shd w:val="clear" w:color="auto" w:fill="FFFFFF"/>
        <w:tabs>
          <w:tab w:val="num" w:pos="720"/>
        </w:tabs>
        <w:spacing w:after="0" w:line="240" w:lineRule="auto"/>
        <w:textAlignment w:val="baseline"/>
        <w:rPr>
          <w:rFonts w:ascii="Arial" w:eastAsia="Times New Roman" w:hAnsi="Arial" w:cs="Arial"/>
          <w:lang w:eastAsia="en-GB"/>
        </w:rPr>
      </w:pPr>
    </w:p>
    <w:p w14:paraId="2A6398BA" w14:textId="04C886E0" w:rsidR="00C91109" w:rsidRDefault="00C91109" w:rsidP="00D44AD1">
      <w:pPr>
        <w:shd w:val="clear" w:color="auto" w:fill="FFFFFF"/>
        <w:spacing w:after="0" w:line="240" w:lineRule="auto"/>
        <w:textAlignment w:val="baseline"/>
        <w:rPr>
          <w:rFonts w:ascii="Arial" w:eastAsia="Times New Roman" w:hAnsi="Arial" w:cs="Arial"/>
          <w:b/>
          <w:bCs/>
          <w:lang w:eastAsia="en-GB"/>
        </w:rPr>
      </w:pPr>
      <w:r w:rsidRPr="00BE7EF0">
        <w:rPr>
          <w:rFonts w:ascii="Arial" w:eastAsia="Times New Roman" w:hAnsi="Arial" w:cs="Arial"/>
          <w:b/>
          <w:bCs/>
          <w:lang w:eastAsia="en-GB"/>
        </w:rPr>
        <w:t>Public Health</w:t>
      </w:r>
    </w:p>
    <w:p w14:paraId="1BEAFCBE"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49E6EC2A" w14:textId="2087BE0A" w:rsidR="00C91109" w:rsidRDefault="00C91109" w:rsidP="00D44AD1">
      <w:pPr>
        <w:shd w:val="clear" w:color="auto" w:fill="FFFFFF"/>
        <w:tabs>
          <w:tab w:val="num" w:pos="720"/>
        </w:tabs>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12924001" w14:textId="77777777" w:rsidR="00D44AD1" w:rsidRPr="00BE7EF0" w:rsidRDefault="00D44AD1" w:rsidP="00D44AD1">
      <w:pPr>
        <w:shd w:val="clear" w:color="auto" w:fill="FFFFFF"/>
        <w:tabs>
          <w:tab w:val="num" w:pos="720"/>
        </w:tabs>
        <w:spacing w:after="0" w:line="240" w:lineRule="auto"/>
        <w:textAlignment w:val="baseline"/>
        <w:rPr>
          <w:rFonts w:ascii="Arial" w:eastAsia="Times New Roman" w:hAnsi="Arial" w:cs="Arial"/>
          <w:lang w:eastAsia="en-GB"/>
        </w:rPr>
      </w:pPr>
    </w:p>
    <w:p w14:paraId="3AFEE3DF" w14:textId="22330B5F" w:rsidR="007C5732" w:rsidRDefault="009F4A2D" w:rsidP="00D44AD1">
      <w:pPr>
        <w:shd w:val="clear" w:color="auto" w:fill="FFFFFF"/>
        <w:spacing w:after="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1B47FC2D" w14:textId="77777777" w:rsidR="00D44AD1" w:rsidRPr="00BE7EF0" w:rsidRDefault="00D44AD1" w:rsidP="00D44AD1">
      <w:pPr>
        <w:shd w:val="clear" w:color="auto" w:fill="FFFFFF"/>
        <w:spacing w:after="0" w:line="240" w:lineRule="auto"/>
        <w:textAlignment w:val="baseline"/>
        <w:rPr>
          <w:rFonts w:ascii="Arial" w:eastAsia="Times New Roman" w:hAnsi="Arial" w:cs="Arial"/>
          <w:b/>
          <w:u w:val="single"/>
          <w:lang w:eastAsia="en-GB"/>
        </w:rPr>
      </w:pPr>
    </w:p>
    <w:p w14:paraId="5F78A8F8" w14:textId="77777777" w:rsidR="00C90479" w:rsidRPr="00BE7EF0" w:rsidRDefault="00C90479"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255B2D85" w14:textId="77777777" w:rsidR="00D44AD1" w:rsidRDefault="00D44AD1" w:rsidP="00D44AD1">
      <w:pPr>
        <w:shd w:val="clear" w:color="auto" w:fill="FFFFFF"/>
        <w:spacing w:after="0" w:line="240" w:lineRule="auto"/>
        <w:textAlignment w:val="baseline"/>
        <w:rPr>
          <w:rFonts w:ascii="Arial" w:eastAsia="Times New Roman" w:hAnsi="Arial" w:cs="Arial"/>
          <w:lang w:eastAsia="en-GB"/>
        </w:rPr>
      </w:pPr>
      <w:bookmarkStart w:id="8" w:name="_Hlk47519683"/>
    </w:p>
    <w:p w14:paraId="32F70C75" w14:textId="7ECC2C68" w:rsidR="00C90479" w:rsidRDefault="00C90479" w:rsidP="00D44AD1">
      <w:p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Some examples are:</w:t>
      </w:r>
    </w:p>
    <w:p w14:paraId="79D0974D" w14:textId="77777777" w:rsidR="00D44AD1" w:rsidRPr="003643FE" w:rsidRDefault="00D44AD1" w:rsidP="00D44AD1">
      <w:pPr>
        <w:shd w:val="clear" w:color="auto" w:fill="FFFFFF"/>
        <w:spacing w:after="0" w:line="240" w:lineRule="auto"/>
        <w:textAlignment w:val="baseline"/>
        <w:rPr>
          <w:rFonts w:ascii="Arial" w:eastAsia="Times New Roman" w:hAnsi="Arial" w:cs="Arial"/>
          <w:lang w:eastAsia="en-GB"/>
        </w:rPr>
      </w:pPr>
    </w:p>
    <w:p w14:paraId="277FE4AA" w14:textId="77777777" w:rsidR="00D44AD1" w:rsidRDefault="00A6552D"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3643FE">
        <w:rPr>
          <w:rFonts w:ascii="Arial" w:eastAsia="Times New Roman" w:hAnsi="Arial" w:cs="Arial"/>
          <w:lang w:eastAsia="en-GB"/>
        </w:rPr>
        <w:t xml:space="preserve">Local </w:t>
      </w:r>
      <w:r w:rsidR="00C90479" w:rsidRPr="003643FE">
        <w:rPr>
          <w:rFonts w:ascii="Arial" w:eastAsia="Times New Roman" w:hAnsi="Arial" w:cs="Arial"/>
          <w:lang w:eastAsia="en-GB"/>
        </w:rPr>
        <w:t>Council</w:t>
      </w:r>
    </w:p>
    <w:p w14:paraId="53DA43C3" w14:textId="6688C1CE" w:rsidR="00C90479" w:rsidRPr="00D44AD1" w:rsidRDefault="00C90479"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D44AD1">
        <w:rPr>
          <w:rFonts w:ascii="Arial" w:eastAsia="Times New Roman" w:hAnsi="Arial" w:cs="Arial"/>
          <w:lang w:eastAsia="en-GB"/>
        </w:rPr>
        <w:t>Hospital</w:t>
      </w:r>
    </w:p>
    <w:p w14:paraId="776660AF" w14:textId="77777777" w:rsidR="00C90479" w:rsidRPr="00BE7EF0" w:rsidRDefault="00A6552D"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D44AD1">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723E6BA7" w14:textId="77777777" w:rsidR="00D44AD1" w:rsidRDefault="00D44AD1" w:rsidP="00D44AD1">
      <w:pPr>
        <w:shd w:val="clear" w:color="auto" w:fill="FFFFFF"/>
        <w:spacing w:after="0" w:line="240" w:lineRule="auto"/>
        <w:textAlignment w:val="baseline"/>
        <w:rPr>
          <w:rFonts w:ascii="Arial" w:eastAsia="Times New Roman" w:hAnsi="Arial" w:cs="Arial"/>
          <w:lang w:eastAsia="en-GB"/>
        </w:rPr>
      </w:pPr>
    </w:p>
    <w:p w14:paraId="5A79B3D8" w14:textId="36EE6250" w:rsidR="00A02DEB" w:rsidRPr="00A12AAF" w:rsidRDefault="00A02DEB"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8"/>
    <w:p w14:paraId="7AA05810" w14:textId="77777777" w:rsidR="00D44AD1" w:rsidRDefault="00D44AD1" w:rsidP="00D44AD1">
      <w:pPr>
        <w:shd w:val="clear" w:color="auto" w:fill="FFFFFF"/>
        <w:spacing w:after="0" w:line="240" w:lineRule="auto"/>
        <w:textAlignment w:val="baseline"/>
        <w:rPr>
          <w:rFonts w:ascii="Arial" w:eastAsia="Times New Roman" w:hAnsi="Arial" w:cs="Arial"/>
          <w:b/>
          <w:lang w:eastAsia="en-GB"/>
        </w:rPr>
      </w:pPr>
    </w:p>
    <w:p w14:paraId="09F53EC9" w14:textId="64DC8327" w:rsidR="004825DF" w:rsidRPr="00A55FEA" w:rsidRDefault="004825DF" w:rsidP="00D44AD1">
      <w:pPr>
        <w:shd w:val="clear" w:color="auto" w:fill="FFFFFF"/>
        <w:spacing w:after="0" w:line="240" w:lineRule="auto"/>
        <w:textAlignment w:val="baseline"/>
        <w:rPr>
          <w:rFonts w:ascii="Arial" w:eastAsia="Times New Roman" w:hAnsi="Arial" w:cs="Arial"/>
          <w:b/>
          <w:lang w:eastAsia="en-GB"/>
        </w:rPr>
      </w:pPr>
      <w:r w:rsidRPr="00A55FEA">
        <w:rPr>
          <w:rFonts w:ascii="Arial" w:eastAsia="Times New Roman" w:hAnsi="Arial" w:cs="Arial"/>
          <w:b/>
          <w:lang w:eastAsia="en-GB"/>
        </w:rPr>
        <w:t>Primary Care Network</w:t>
      </w:r>
    </w:p>
    <w:p w14:paraId="31E837C4" w14:textId="77777777" w:rsidR="00D44AD1" w:rsidRDefault="00D44AD1" w:rsidP="00D44AD1">
      <w:pPr>
        <w:shd w:val="clear" w:color="auto" w:fill="FFFFFF"/>
        <w:spacing w:after="0" w:line="240" w:lineRule="auto"/>
        <w:textAlignment w:val="baseline"/>
        <w:rPr>
          <w:rFonts w:ascii="Arial" w:eastAsia="Times New Roman" w:hAnsi="Arial" w:cs="Arial"/>
          <w:bCs/>
          <w:lang w:eastAsia="en-GB"/>
        </w:rPr>
      </w:pPr>
    </w:p>
    <w:p w14:paraId="4AF05C03" w14:textId="3DE91570" w:rsidR="00D44AD1" w:rsidRDefault="00417CA6"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9506CE">
        <w:rPr>
          <w:rFonts w:ascii="Arial" w:eastAsia="Times New Roman" w:hAnsi="Arial" w:cs="Arial"/>
          <w:bCs/>
          <w:lang w:eastAsia="en-GB"/>
        </w:rPr>
        <w:t xml:space="preserve">West Suffolk Rural </w:t>
      </w:r>
      <w:ins w:id="9" w:author="GREEN, Susan (CLARE GUILDHALL SURGERY)" w:date="2025-01-28T14:49:00Z">
        <w:r w:rsidR="009506CE">
          <w:rPr>
            <w:rFonts w:ascii="Arial" w:eastAsia="Times New Roman" w:hAnsi="Arial" w:cs="Arial"/>
            <w:bCs/>
            <w:lang w:eastAsia="en-GB"/>
          </w:rPr>
          <w:t xml:space="preserve">(WSR) </w:t>
        </w:r>
      </w:ins>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p>
    <w:p w14:paraId="20766C47" w14:textId="5216ACCF" w:rsidR="004B0DFC" w:rsidRPr="00A55FEA" w:rsidRDefault="004825DF" w:rsidP="00D44AD1">
      <w:pPr>
        <w:shd w:val="clear" w:color="auto" w:fill="FFFFFF"/>
        <w:spacing w:after="0" w:line="240" w:lineRule="auto"/>
        <w:textAlignment w:val="baseline"/>
        <w:rPr>
          <w:rFonts w:ascii="Arial" w:eastAsia="Times New Roman" w:hAnsi="Arial" w:cs="Arial"/>
          <w:bCs/>
          <w:lang w:eastAsia="en-GB"/>
        </w:rPr>
      </w:pPr>
      <w:del w:id="10" w:author="GREEN, Susan (CLARE GUILDHALL SURGERY)" w:date="2025-01-28T14:49:00Z">
        <w:r w:rsidRPr="00A55FEA">
          <w:rPr>
            <w:rFonts w:ascii="Arial" w:eastAsia="Times New Roman" w:hAnsi="Arial" w:cs="Arial"/>
            <w:bCs/>
            <w:lang w:eastAsia="en-GB"/>
          </w:rPr>
          <w:br/>
        </w:r>
      </w:del>
      <w:r w:rsidRPr="00A55FEA">
        <w:rPr>
          <w:rFonts w:ascii="Arial" w:eastAsia="Times New Roman" w:hAnsi="Arial" w:cs="Arial"/>
          <w:bCs/>
          <w:lang w:eastAsia="en-GB"/>
        </w:rPr>
        <w:t>During the course of our work we may share your information with these Practices and health care organisations/professionals.  We will only share this information where it relates to your direct healthcare needs. </w:t>
      </w:r>
      <w:r w:rsidRPr="00A55FEA">
        <w:rPr>
          <w:rFonts w:ascii="Arial" w:eastAsia="Times New Roman" w:hAnsi="Arial" w:cs="Arial"/>
          <w:bCs/>
          <w:lang w:eastAsia="en-GB"/>
        </w:rPr>
        <w:br/>
      </w:r>
    </w:p>
    <w:p w14:paraId="7A24AFAA" w14:textId="77777777" w:rsidR="004825DF" w:rsidRPr="00A55FEA" w:rsidRDefault="004825DF"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2A0C84D1" w:rsidR="00355CE4" w:rsidRDefault="004825DF"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w:t>
      </w:r>
      <w:ins w:id="11" w:author="GREEN, Susan (CLARE GUILDHALL SURGERY)" w:date="2025-01-28T14:49:00Z">
        <w:r w:rsidR="00F806AF">
          <w:rPr>
            <w:rFonts w:ascii="Arial" w:eastAsia="Times New Roman" w:hAnsi="Arial" w:cs="Arial"/>
            <w:bCs/>
            <w:lang w:eastAsia="en-GB"/>
          </w:rPr>
          <w:t>Business</w:t>
        </w:r>
      </w:ins>
      <w:r w:rsidR="00F806AF">
        <w:rPr>
          <w:rFonts w:ascii="Arial" w:eastAsia="Times New Roman" w:hAnsi="Arial" w:cs="Arial"/>
          <w:bCs/>
          <w:lang w:eastAsia="en-GB"/>
        </w:rPr>
        <w:t xml:space="preserve"> Manager</w:t>
      </w:r>
      <w:r w:rsidRPr="00A55FEA">
        <w:rPr>
          <w:rFonts w:ascii="Arial" w:eastAsia="Times New Roman" w:hAnsi="Arial" w:cs="Arial"/>
          <w:bCs/>
          <w:lang w:eastAsia="en-GB"/>
        </w:rPr>
        <w:t>. See also your rights as a patient listed below.</w:t>
      </w:r>
    </w:p>
    <w:p w14:paraId="3D50187F" w14:textId="77777777" w:rsidR="00D44AD1" w:rsidRPr="00A55FEA" w:rsidRDefault="00D44AD1" w:rsidP="00D44AD1">
      <w:pPr>
        <w:shd w:val="clear" w:color="auto" w:fill="FFFFFF"/>
        <w:spacing w:after="0" w:line="240" w:lineRule="auto"/>
        <w:textAlignment w:val="baseline"/>
        <w:rPr>
          <w:rFonts w:ascii="Arial" w:eastAsia="Times New Roman" w:hAnsi="Arial" w:cs="Arial"/>
          <w:bCs/>
          <w:lang w:eastAsia="en-GB"/>
        </w:rPr>
      </w:pPr>
    </w:p>
    <w:p w14:paraId="5295A675" w14:textId="466D6D5A" w:rsidR="00A55FEA" w:rsidRDefault="00A55FEA" w:rsidP="00D44AD1">
      <w:pPr>
        <w:shd w:val="clear" w:color="auto" w:fill="FFFFFF"/>
        <w:spacing w:after="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6F0901BD" w14:textId="77777777" w:rsidR="00D44AD1" w:rsidRPr="00A55FEA" w:rsidRDefault="00D44AD1" w:rsidP="00D44AD1">
      <w:pPr>
        <w:shd w:val="clear" w:color="auto" w:fill="FFFFFF"/>
        <w:spacing w:after="0" w:line="240" w:lineRule="auto"/>
        <w:textAlignment w:val="baseline"/>
        <w:rPr>
          <w:rFonts w:ascii="Arial" w:eastAsia="Times New Roman" w:hAnsi="Arial" w:cs="Arial"/>
          <w:b/>
          <w:lang w:eastAsia="en-GB"/>
        </w:rPr>
      </w:pPr>
    </w:p>
    <w:p w14:paraId="521FAD1F" w14:textId="3D4BA672" w:rsidR="00A55FEA" w:rsidRDefault="00A55FEA"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1A3D38C3" w14:textId="77777777" w:rsidR="00D44AD1" w:rsidRPr="00A55FEA" w:rsidRDefault="00D44AD1" w:rsidP="00D44AD1">
      <w:pPr>
        <w:shd w:val="clear" w:color="auto" w:fill="FFFFFF"/>
        <w:spacing w:after="0" w:line="240" w:lineRule="auto"/>
        <w:textAlignment w:val="baseline"/>
        <w:rPr>
          <w:rFonts w:ascii="Arial" w:eastAsia="Times New Roman" w:hAnsi="Arial" w:cs="Arial"/>
          <w:bCs/>
          <w:lang w:eastAsia="en-GB"/>
        </w:rPr>
      </w:pPr>
    </w:p>
    <w:p w14:paraId="24415734" w14:textId="349230A9" w:rsidR="00A55FEA" w:rsidRDefault="00A55FEA" w:rsidP="00D44AD1">
      <w:pPr>
        <w:shd w:val="clear" w:color="auto" w:fill="FFFFFF" w:themeFill="background1"/>
        <w:spacing w:after="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6761A46D" w14:textId="77777777" w:rsidR="00D44AD1" w:rsidRPr="00A55FEA" w:rsidRDefault="00D44AD1" w:rsidP="00D44AD1">
      <w:pPr>
        <w:shd w:val="clear" w:color="auto" w:fill="FFFFFF" w:themeFill="background1"/>
        <w:spacing w:after="0" w:line="240" w:lineRule="auto"/>
        <w:textAlignment w:val="baseline"/>
        <w:rPr>
          <w:rFonts w:ascii="Arial" w:eastAsia="Times New Roman" w:hAnsi="Arial" w:cs="Arial"/>
          <w:u w:val="single"/>
          <w:lang w:eastAsia="en-GB"/>
        </w:rPr>
      </w:pPr>
    </w:p>
    <w:p w14:paraId="79BB30AA" w14:textId="052B608F" w:rsidR="00A55FEA" w:rsidRDefault="00A55FEA"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ins w:id="12" w:author="GREEN, Susan (CLARE GUILDHALL SURGERY)" w:date="2025-01-28T14:49:00Z">
        <w:r w:rsidR="00DA3D95">
          <w:rPr>
            <w:rFonts w:ascii="Arial" w:eastAsia="Times New Roman" w:hAnsi="Arial" w:cs="Arial"/>
            <w:bCs/>
            <w:lang w:eastAsia="en-GB"/>
          </w:rPr>
          <w:t>.</w:t>
        </w:r>
      </w:ins>
    </w:p>
    <w:p w14:paraId="6C2401A6" w14:textId="77777777" w:rsidR="00D44AD1" w:rsidRPr="00A55FEA" w:rsidRDefault="00D44AD1" w:rsidP="00D44AD1">
      <w:pPr>
        <w:shd w:val="clear" w:color="auto" w:fill="FFFFFF"/>
        <w:spacing w:after="0" w:line="240" w:lineRule="auto"/>
        <w:textAlignment w:val="baseline"/>
        <w:rPr>
          <w:rFonts w:ascii="Arial" w:eastAsia="Times New Roman" w:hAnsi="Arial" w:cs="Arial"/>
          <w:bCs/>
          <w:lang w:eastAsia="en-GB"/>
        </w:rPr>
      </w:pPr>
    </w:p>
    <w:p w14:paraId="1D46F49A" w14:textId="061032CE" w:rsidR="00A55FEA" w:rsidRDefault="00A55FEA" w:rsidP="00D44AD1">
      <w:pPr>
        <w:spacing w:after="0" w:line="240" w:lineRule="auto"/>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3679B951" w14:textId="77777777" w:rsidR="00D44AD1" w:rsidRPr="00A55FEA" w:rsidRDefault="00D44AD1" w:rsidP="00D44AD1">
      <w:pPr>
        <w:spacing w:after="0" w:line="240" w:lineRule="auto"/>
        <w:jc w:val="both"/>
        <w:rPr>
          <w:rFonts w:ascii="Arial" w:eastAsia="Times New Roman" w:hAnsi="Arial" w:cs="Arial"/>
          <w:u w:val="single"/>
          <w:lang w:eastAsia="en-GB"/>
        </w:rPr>
      </w:pPr>
    </w:p>
    <w:p w14:paraId="462281C0" w14:textId="2A891BD4" w:rsidR="00A55FEA" w:rsidRDefault="00A55FEA" w:rsidP="00D44AD1">
      <w:pPr>
        <w:shd w:val="clear" w:color="auto" w:fill="FFFFFF"/>
        <w:spacing w:after="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ins w:id="13" w:author="GREEN, Susan (CLARE GUILDHALL SURGERY)" w:date="2025-01-28T14:49:00Z">
        <w:r w:rsidR="00DA3D95">
          <w:rPr>
            <w:rFonts w:ascii="Arial" w:eastAsia="Times New Roman" w:hAnsi="Arial" w:cs="Arial"/>
            <w:bCs/>
            <w:lang w:eastAsia="en-GB"/>
          </w:rPr>
          <w:t>.</w:t>
        </w:r>
      </w:ins>
    </w:p>
    <w:p w14:paraId="68FD66E2" w14:textId="77777777" w:rsidR="00D44AD1" w:rsidRPr="00A55FEA" w:rsidRDefault="00D44AD1" w:rsidP="00D44AD1">
      <w:pPr>
        <w:shd w:val="clear" w:color="auto" w:fill="FFFFFF"/>
        <w:spacing w:after="0" w:line="240" w:lineRule="auto"/>
        <w:textAlignment w:val="baseline"/>
        <w:rPr>
          <w:rFonts w:ascii="Arial" w:eastAsia="Times New Roman" w:hAnsi="Arial" w:cs="Arial"/>
          <w:bCs/>
          <w:lang w:eastAsia="en-GB"/>
        </w:rPr>
      </w:pPr>
    </w:p>
    <w:p w14:paraId="34D8795E" w14:textId="032E1EE4" w:rsidR="00A55FEA" w:rsidRDefault="00A55FEA" w:rsidP="00D44AD1">
      <w:pPr>
        <w:shd w:val="clear" w:color="auto" w:fill="FFFFFF" w:themeFill="background1"/>
        <w:spacing w:after="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1B63B8C4" w14:textId="77777777" w:rsidR="00D44AD1" w:rsidRDefault="00D44AD1" w:rsidP="00D44AD1">
      <w:pPr>
        <w:shd w:val="clear" w:color="auto" w:fill="FFFFFF" w:themeFill="background1"/>
        <w:spacing w:after="0" w:line="240" w:lineRule="auto"/>
        <w:rPr>
          <w:rFonts w:ascii="Arial" w:eastAsia="Times New Roman" w:hAnsi="Arial" w:cs="Arial"/>
          <w:lang w:eastAsia="en-GB"/>
        </w:rPr>
      </w:pPr>
    </w:p>
    <w:p w14:paraId="66B794E7" w14:textId="0228187A" w:rsidR="008231C5" w:rsidRDefault="008231C5" w:rsidP="00D44AD1">
      <w:pPr>
        <w:shd w:val="clear" w:color="auto" w:fill="FFFFFF"/>
        <w:spacing w:after="0" w:line="240" w:lineRule="auto"/>
        <w:textAlignment w:val="baseline"/>
        <w:rPr>
          <w:rFonts w:ascii="Arial" w:eastAsia="Times New Roman" w:hAnsi="Arial" w:cs="Arial"/>
          <w:b/>
          <w:lang w:eastAsia="en-GB"/>
        </w:rPr>
      </w:pPr>
      <w:r w:rsidRPr="00246496">
        <w:rPr>
          <w:rFonts w:ascii="Arial" w:eastAsia="Times New Roman" w:hAnsi="Arial" w:cs="Arial"/>
          <w:b/>
          <w:lang w:eastAsia="en-GB"/>
        </w:rPr>
        <w:t>Social Prescribing</w:t>
      </w:r>
    </w:p>
    <w:p w14:paraId="573F9F90" w14:textId="77777777" w:rsidR="00D44AD1" w:rsidRPr="00246496" w:rsidRDefault="00D44AD1" w:rsidP="00D44AD1">
      <w:pPr>
        <w:shd w:val="clear" w:color="auto" w:fill="FFFFFF"/>
        <w:spacing w:after="0" w:line="240" w:lineRule="auto"/>
        <w:textAlignment w:val="baseline"/>
        <w:rPr>
          <w:rFonts w:ascii="Arial" w:eastAsia="Times New Roman" w:hAnsi="Arial" w:cs="Arial"/>
          <w:b/>
          <w:lang w:eastAsia="en-GB"/>
        </w:rPr>
      </w:pPr>
    </w:p>
    <w:p w14:paraId="4BCEA0BE" w14:textId="156A1C61" w:rsidR="004679C2" w:rsidRPr="00246496" w:rsidRDefault="004679C2" w:rsidP="00D44AD1">
      <w:pPr>
        <w:shd w:val="clear" w:color="auto" w:fill="FFFFFF"/>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246496">
        <w:rPr>
          <w:rFonts w:ascii="Arial" w:eastAsia="Times New Roman" w:hAnsi="Arial" w:cs="Arial"/>
          <w:lang w:eastAsia="en-GB"/>
        </w:rPr>
        <w:t>ally as Community Connectors - </w:t>
      </w:r>
      <w:r w:rsidRPr="00246496">
        <w:rPr>
          <w:rFonts w:ascii="Arial" w:eastAsia="Times New Roman" w:hAnsi="Arial" w:cs="Arial"/>
          <w:lang w:eastAsia="en-GB"/>
        </w:rPr>
        <w:t xml:space="preserve">give people </w:t>
      </w:r>
      <w:r w:rsidR="007A426C" w:rsidRPr="00246496">
        <w:rPr>
          <w:rFonts w:ascii="Arial" w:eastAsia="Times New Roman" w:hAnsi="Arial" w:cs="Arial"/>
          <w:lang w:eastAsia="en-GB"/>
        </w:rPr>
        <w:t>time and</w:t>
      </w:r>
      <w:r w:rsidRPr="00246496">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2D637F23" w14:textId="4B651FF8" w:rsidR="009506CE" w:rsidRDefault="009506CE" w:rsidP="00D44AD1">
      <w:pPr>
        <w:spacing w:after="0" w:line="240" w:lineRule="auto"/>
        <w:rPr>
          <w:ins w:id="14" w:author="GREEN, Susan (CLARE GUILDHALL SURGERY)" w:date="2025-01-28T14:49:00Z"/>
          <w:rFonts w:ascii="Arial" w:eastAsia="Times New Roman" w:hAnsi="Arial" w:cs="Arial"/>
          <w:b/>
          <w:lang w:eastAsia="en-GB"/>
        </w:rPr>
      </w:pPr>
    </w:p>
    <w:p w14:paraId="50F96FA4" w14:textId="6AA44E7A" w:rsidR="004679C2" w:rsidRDefault="004679C2" w:rsidP="00D44AD1">
      <w:pPr>
        <w:shd w:val="clear" w:color="auto" w:fill="FFFFFF"/>
        <w:spacing w:after="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3C637C81" w14:textId="77777777" w:rsidR="00D44AD1" w:rsidRPr="00A55FEA" w:rsidRDefault="00D44AD1" w:rsidP="00D44AD1">
      <w:pPr>
        <w:shd w:val="clear" w:color="auto" w:fill="FFFFFF"/>
        <w:spacing w:after="0" w:line="240" w:lineRule="auto"/>
        <w:textAlignment w:val="baseline"/>
        <w:rPr>
          <w:rFonts w:ascii="Arial" w:eastAsia="Times New Roman" w:hAnsi="Arial" w:cs="Arial"/>
          <w:b/>
          <w:lang w:eastAsia="en-GB"/>
        </w:rPr>
      </w:pPr>
    </w:p>
    <w:p w14:paraId="51881CCD" w14:textId="2C7F24D5" w:rsidR="00EE3DAA" w:rsidRPr="00A55FEA" w:rsidRDefault="00EE3DAA" w:rsidP="00D44AD1">
      <w:pPr>
        <w:shd w:val="clear" w:color="auto" w:fill="FFFFFF"/>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The Diabetic Eye Screening Programme in this area is provided by </w:t>
      </w:r>
      <w:r>
        <w:rPr>
          <w:rFonts w:ascii="Arial" w:eastAsia="Times New Roman" w:hAnsi="Arial" w:cs="Arial"/>
          <w:lang w:eastAsia="en-GB"/>
        </w:rPr>
        <w:t xml:space="preserve">In </w:t>
      </w:r>
      <w:r w:rsidRPr="00A55FEA">
        <w:rPr>
          <w:rFonts w:ascii="Arial" w:eastAsia="Times New Roman" w:hAnsi="Arial" w:cs="Arial"/>
          <w:lang w:eastAsia="en-GB"/>
        </w:rPr>
        <w:t xml:space="preserve">Health. All patients aged 12 and over, with a diagnosis of diabetes will be referred by their GP surgery to the diabetic eye screening programme. You can find more information about this service as </w:t>
      </w:r>
      <w:r>
        <w:fldChar w:fldCharType="begin"/>
      </w:r>
      <w:r>
        <w:instrText xml:space="preserve"> HYPERLINK "https://www.inhealthgroup.com/diabetic-eye-screening/" </w:instrText>
      </w:r>
      <w:r>
        <w:fldChar w:fldCharType="separate"/>
      </w:r>
      <w:r w:rsidRPr="00971EA3">
        <w:rPr>
          <w:rStyle w:val="Hyperlink"/>
          <w:rFonts w:ascii="Arial" w:eastAsia="Times New Roman" w:hAnsi="Arial" w:cs="Arial"/>
          <w:lang w:eastAsia="en-GB"/>
        </w:rPr>
        <w:t xml:space="preserve">Diabetic Eye Screening - </w:t>
      </w:r>
      <w:proofErr w:type="spellStart"/>
      <w:r w:rsidRPr="00971EA3">
        <w:rPr>
          <w:rStyle w:val="Hyperlink"/>
          <w:rFonts w:ascii="Arial" w:eastAsia="Times New Roman" w:hAnsi="Arial" w:cs="Arial"/>
          <w:lang w:eastAsia="en-GB"/>
        </w:rPr>
        <w:t>InHea</w:t>
      </w:r>
      <w:r w:rsidRPr="00971EA3">
        <w:rPr>
          <w:rStyle w:val="Hyperlink"/>
          <w:rFonts w:ascii="Arial" w:eastAsia="Times New Roman" w:hAnsi="Arial" w:cs="Arial"/>
          <w:lang w:eastAsia="en-GB"/>
        </w:rPr>
        <w:t>l</w:t>
      </w:r>
      <w:r w:rsidRPr="00971EA3">
        <w:rPr>
          <w:rStyle w:val="Hyperlink"/>
          <w:rFonts w:ascii="Arial" w:eastAsia="Times New Roman" w:hAnsi="Arial" w:cs="Arial"/>
          <w:lang w:eastAsia="en-GB"/>
        </w:rPr>
        <w:t>th</w:t>
      </w:r>
      <w:proofErr w:type="spellEnd"/>
      <w:r w:rsidRPr="00971EA3">
        <w:rPr>
          <w:rStyle w:val="Hyperlink"/>
          <w:rFonts w:ascii="Arial" w:eastAsia="Times New Roman" w:hAnsi="Arial" w:cs="Arial"/>
          <w:lang w:eastAsia="en-GB"/>
        </w:rPr>
        <w:t xml:space="preserve"> G</w:t>
      </w:r>
      <w:r w:rsidRPr="00971EA3">
        <w:rPr>
          <w:rStyle w:val="Hyperlink"/>
          <w:rFonts w:ascii="Arial" w:eastAsia="Times New Roman" w:hAnsi="Arial" w:cs="Arial"/>
          <w:lang w:eastAsia="en-GB"/>
        </w:rPr>
        <w:t>r</w:t>
      </w:r>
      <w:r w:rsidRPr="00971EA3">
        <w:rPr>
          <w:rStyle w:val="Hyperlink"/>
          <w:rFonts w:ascii="Arial" w:eastAsia="Times New Roman" w:hAnsi="Arial" w:cs="Arial"/>
          <w:lang w:eastAsia="en-GB"/>
        </w:rPr>
        <w:t>oup</w:t>
      </w:r>
      <w:r>
        <w:rPr>
          <w:rStyle w:val="Hyperlink"/>
          <w:rFonts w:ascii="Arial" w:eastAsia="Times New Roman" w:hAnsi="Arial" w:cs="Arial"/>
          <w:lang w:eastAsia="en-GB"/>
        </w:rPr>
        <w:fldChar w:fldCharType="end"/>
      </w:r>
      <w:r>
        <w:rPr>
          <w:rStyle w:val="Hyperlink"/>
          <w:rFonts w:ascii="Arial" w:eastAsia="Times New Roman" w:hAnsi="Arial" w:cs="Arial"/>
          <w:lang w:eastAsia="en-GB"/>
        </w:rPr>
        <w:t>.</w:t>
      </w:r>
    </w:p>
    <w:p w14:paraId="6246F42F" w14:textId="77777777" w:rsidR="00D44AD1" w:rsidRDefault="00D44AD1" w:rsidP="00D44AD1">
      <w:pPr>
        <w:shd w:val="clear" w:color="auto" w:fill="FFFFFF"/>
        <w:spacing w:after="0" w:line="240" w:lineRule="auto"/>
        <w:textAlignment w:val="baseline"/>
        <w:rPr>
          <w:rFonts w:ascii="Arial" w:eastAsia="Times New Roman" w:hAnsi="Arial" w:cs="Arial"/>
          <w:b/>
          <w:lang w:eastAsia="en-GB"/>
        </w:rPr>
      </w:pPr>
    </w:p>
    <w:p w14:paraId="118C1C19" w14:textId="5D68AA6C" w:rsidR="00C90479" w:rsidRDefault="00C90479" w:rsidP="00D44AD1">
      <w:pPr>
        <w:shd w:val="clear" w:color="auto" w:fill="FFFFFF"/>
        <w:spacing w:after="0" w:line="240" w:lineRule="auto"/>
        <w:textAlignment w:val="baseline"/>
        <w:rPr>
          <w:rFonts w:ascii="Arial" w:eastAsia="Times New Roman" w:hAnsi="Arial" w:cs="Arial"/>
          <w:b/>
          <w:lang w:eastAsia="en-GB"/>
        </w:rPr>
      </w:pPr>
      <w:r w:rsidRPr="00246496">
        <w:rPr>
          <w:rFonts w:ascii="Arial" w:eastAsia="Times New Roman" w:hAnsi="Arial" w:cs="Arial"/>
          <w:b/>
          <w:lang w:eastAsia="en-GB"/>
        </w:rPr>
        <w:t>Text Messages</w:t>
      </w:r>
    </w:p>
    <w:p w14:paraId="135ED019" w14:textId="77777777" w:rsidR="00D44AD1" w:rsidRPr="00246496" w:rsidRDefault="00D44AD1" w:rsidP="00D44AD1">
      <w:pPr>
        <w:shd w:val="clear" w:color="auto" w:fill="FFFFFF"/>
        <w:spacing w:after="0" w:line="240" w:lineRule="auto"/>
        <w:textAlignment w:val="baseline"/>
        <w:rPr>
          <w:rFonts w:ascii="Arial" w:eastAsia="Times New Roman" w:hAnsi="Arial" w:cs="Arial"/>
          <w:b/>
          <w:lang w:eastAsia="en-GB"/>
        </w:rPr>
      </w:pPr>
    </w:p>
    <w:p w14:paraId="53A916D0" w14:textId="77777777" w:rsidR="00534C4C" w:rsidRPr="008F51C4" w:rsidRDefault="00534C4C" w:rsidP="00D44AD1">
      <w:pPr>
        <w:shd w:val="clear" w:color="auto" w:fill="FFFFFF"/>
        <w:spacing w:after="0" w:line="240" w:lineRule="auto"/>
        <w:textAlignment w:val="baseline"/>
        <w:rPr>
          <w:rFonts w:ascii="Arial" w:eastAsia="Times New Roman" w:hAnsi="Arial" w:cs="Arial"/>
          <w:bCs/>
          <w:u w:val="single"/>
          <w:lang w:eastAsia="en-GB"/>
        </w:rPr>
      </w:pPr>
      <w:r w:rsidRPr="008F51C4">
        <w:rPr>
          <w:rFonts w:ascii="Arial" w:eastAsia="Times New Roman" w:hAnsi="Arial" w:cs="Arial"/>
          <w:bCs/>
          <w:lang w:eastAsia="en-GB"/>
        </w:rPr>
        <w:t>Please note that we will use your mobile number to text you with information regarding your care such as appointment reminders and any vaccination campaigns that you may be eligible for.</w:t>
      </w:r>
    </w:p>
    <w:p w14:paraId="18DCFC49" w14:textId="77777777" w:rsidR="00534C4C" w:rsidRPr="008F51C4" w:rsidRDefault="00534C4C" w:rsidP="00D44AD1">
      <w:pPr>
        <w:shd w:val="clear" w:color="auto" w:fill="FFFFFF"/>
        <w:spacing w:after="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We may also use your mobile number to send you links to surveys that will help our practice to improve your experience of our service.</w:t>
      </w:r>
    </w:p>
    <w:p w14:paraId="271538EE" w14:textId="77777777" w:rsidR="00D44AD1" w:rsidRDefault="00D44AD1" w:rsidP="00D44AD1">
      <w:pPr>
        <w:shd w:val="clear" w:color="auto" w:fill="FFFFFF"/>
        <w:spacing w:after="0" w:line="240" w:lineRule="auto"/>
        <w:textAlignment w:val="baseline"/>
        <w:rPr>
          <w:rFonts w:ascii="Arial" w:eastAsia="Times New Roman" w:hAnsi="Arial" w:cs="Arial"/>
          <w:bCs/>
          <w:lang w:eastAsia="en-GB"/>
        </w:rPr>
      </w:pPr>
    </w:p>
    <w:p w14:paraId="70C74460" w14:textId="2CE9F97F" w:rsidR="00534C4C" w:rsidRPr="008F51C4" w:rsidRDefault="00534C4C" w:rsidP="00D44AD1">
      <w:pPr>
        <w:shd w:val="clear" w:color="auto" w:fill="FFFFFF"/>
        <w:spacing w:after="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Our practice uses the Gov.uk Notify platform to send out text messages for such surveys. We only share your mobile number, and no further personal identifiable information.</w:t>
      </w:r>
    </w:p>
    <w:p w14:paraId="2796F822" w14:textId="01232802" w:rsidR="00534C4C" w:rsidRDefault="00534C4C" w:rsidP="00D44AD1">
      <w:pPr>
        <w:shd w:val="clear" w:color="auto" w:fill="FFFFFF"/>
        <w:spacing w:after="0" w:line="240" w:lineRule="auto"/>
        <w:textAlignment w:val="baseline"/>
        <w:rPr>
          <w:rFonts w:ascii="Arial" w:eastAsia="Times New Roman" w:hAnsi="Arial" w:cs="Arial"/>
          <w:bCs/>
          <w:lang w:eastAsia="en-GB"/>
        </w:rPr>
      </w:pPr>
      <w:r w:rsidRPr="008F51C4">
        <w:rPr>
          <w:rFonts w:ascii="Arial" w:eastAsia="Times New Roman" w:hAnsi="Arial" w:cs="Arial"/>
          <w:bCs/>
          <w:lang w:eastAsia="en-GB"/>
        </w:rPr>
        <w:t xml:space="preserve">Please let us know if you would not like your mobile number used for any purpose. </w:t>
      </w:r>
    </w:p>
    <w:p w14:paraId="3CC2952B" w14:textId="77777777" w:rsidR="00D44AD1" w:rsidRPr="008F51C4" w:rsidRDefault="00D44AD1" w:rsidP="00D44AD1">
      <w:pPr>
        <w:shd w:val="clear" w:color="auto" w:fill="FFFFFF"/>
        <w:spacing w:after="0" w:line="240" w:lineRule="auto"/>
        <w:textAlignment w:val="baseline"/>
        <w:rPr>
          <w:rFonts w:ascii="Arial" w:eastAsia="Times New Roman" w:hAnsi="Arial" w:cs="Arial"/>
          <w:bCs/>
          <w:lang w:eastAsia="en-GB"/>
        </w:rPr>
      </w:pPr>
    </w:p>
    <w:p w14:paraId="7E4DD341" w14:textId="77777777" w:rsidR="00CD317A" w:rsidRPr="00246496" w:rsidRDefault="00CD317A" w:rsidP="00D44AD1">
      <w:pPr>
        <w:shd w:val="clear" w:color="auto" w:fill="FFFFFF"/>
        <w:spacing w:after="0" w:line="240" w:lineRule="auto"/>
        <w:textAlignment w:val="baseline"/>
        <w:rPr>
          <w:del w:id="15" w:author="GREEN, Susan (CLARE GUILDHALL SURGERY)" w:date="2025-01-28T14:49:00Z"/>
          <w:rFonts w:ascii="Arial" w:eastAsia="Times New Roman" w:hAnsi="Arial" w:cs="Arial"/>
          <w:lang w:eastAsia="en-GB"/>
        </w:rPr>
      </w:pPr>
    </w:p>
    <w:p w14:paraId="0AAE5AA1" w14:textId="77777777" w:rsidR="00CD317A" w:rsidRPr="00246496" w:rsidRDefault="00CD317A" w:rsidP="00D44AD1">
      <w:pPr>
        <w:shd w:val="clear" w:color="auto" w:fill="FFFFFF"/>
        <w:spacing w:after="0" w:line="240" w:lineRule="auto"/>
        <w:textAlignment w:val="baseline"/>
        <w:rPr>
          <w:rFonts w:ascii="Arial" w:eastAsia="Times New Roman" w:hAnsi="Arial" w:cs="Arial"/>
          <w:b/>
          <w:lang w:eastAsia="en-GB"/>
        </w:rPr>
      </w:pPr>
      <w:r w:rsidRPr="00246496">
        <w:rPr>
          <w:rFonts w:ascii="Arial" w:eastAsia="Times New Roman" w:hAnsi="Arial" w:cs="Arial"/>
          <w:b/>
          <w:lang w:eastAsia="en-GB"/>
        </w:rPr>
        <w:t>Call Recording</w:t>
      </w:r>
    </w:p>
    <w:p w14:paraId="5DD78942" w14:textId="77777777" w:rsidR="00CD317A" w:rsidRPr="00246496" w:rsidRDefault="00CD317A" w:rsidP="00D44AD1">
      <w:pPr>
        <w:shd w:val="clear" w:color="auto" w:fill="FFFFFF"/>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 xml:space="preserve">Please note that this practice records its calls for training and quality purposes. </w:t>
      </w:r>
    </w:p>
    <w:p w14:paraId="30B9A0B7" w14:textId="77777777" w:rsidR="00CD317A" w:rsidRPr="00246496" w:rsidRDefault="00CD317A" w:rsidP="00D44AD1">
      <w:pPr>
        <w:shd w:val="clear" w:color="auto" w:fill="FFFFFF"/>
        <w:spacing w:after="0" w:line="240" w:lineRule="auto"/>
        <w:textAlignment w:val="baseline"/>
        <w:rPr>
          <w:rFonts w:ascii="Arial" w:eastAsia="Times New Roman" w:hAnsi="Arial" w:cs="Arial"/>
          <w:lang w:eastAsia="en-GB"/>
        </w:rPr>
      </w:pPr>
    </w:p>
    <w:p w14:paraId="5C5749FF" w14:textId="3699AB5F" w:rsidR="00CD317A" w:rsidRDefault="00CD317A" w:rsidP="00D44AD1">
      <w:pPr>
        <w:shd w:val="clear" w:color="auto" w:fill="FFFFFF"/>
        <w:spacing w:after="0" w:line="240" w:lineRule="auto"/>
        <w:textAlignment w:val="baseline"/>
        <w:rPr>
          <w:rFonts w:ascii="Arial" w:eastAsia="Times New Roman" w:hAnsi="Arial" w:cs="Arial"/>
          <w:b/>
          <w:lang w:eastAsia="en-GB"/>
        </w:rPr>
      </w:pPr>
      <w:r w:rsidRPr="00246496">
        <w:rPr>
          <w:rFonts w:ascii="Arial" w:eastAsia="Times New Roman" w:hAnsi="Arial" w:cs="Arial"/>
          <w:b/>
          <w:lang w:eastAsia="en-GB"/>
        </w:rPr>
        <w:t>CCTV</w:t>
      </w:r>
    </w:p>
    <w:p w14:paraId="4050198D" w14:textId="77777777" w:rsidR="00D44AD1" w:rsidRPr="00246496" w:rsidRDefault="00D44AD1" w:rsidP="00D44AD1">
      <w:pPr>
        <w:shd w:val="clear" w:color="auto" w:fill="FFFFFF"/>
        <w:spacing w:after="0" w:line="240" w:lineRule="auto"/>
        <w:textAlignment w:val="baseline"/>
        <w:rPr>
          <w:rFonts w:ascii="Arial" w:eastAsia="Times New Roman" w:hAnsi="Arial" w:cs="Arial"/>
          <w:b/>
          <w:lang w:eastAsia="en-GB"/>
        </w:rPr>
      </w:pPr>
    </w:p>
    <w:p w14:paraId="1BBE9A59" w14:textId="30DAED00" w:rsidR="00CD317A" w:rsidRDefault="00CD317A" w:rsidP="00D44AD1">
      <w:pPr>
        <w:shd w:val="clear" w:color="auto" w:fill="FFFFFF"/>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Please note that this practice uses CCTV.</w:t>
      </w:r>
    </w:p>
    <w:p w14:paraId="59C2E49A" w14:textId="77777777" w:rsidR="00D44AD1" w:rsidRPr="00246496" w:rsidRDefault="00D44AD1" w:rsidP="00D44AD1">
      <w:pPr>
        <w:shd w:val="clear" w:color="auto" w:fill="FFFFFF"/>
        <w:spacing w:after="0" w:line="240" w:lineRule="auto"/>
        <w:textAlignment w:val="baseline"/>
        <w:rPr>
          <w:rFonts w:ascii="Arial" w:eastAsia="Times New Roman" w:hAnsi="Arial" w:cs="Arial"/>
          <w:lang w:eastAsia="en-GB"/>
        </w:rPr>
      </w:pPr>
    </w:p>
    <w:p w14:paraId="7A341295" w14:textId="77777777" w:rsidR="00CD317A" w:rsidRPr="00BE7EF0" w:rsidRDefault="00CD317A" w:rsidP="00D44AD1">
      <w:pPr>
        <w:shd w:val="clear" w:color="auto" w:fill="FFFFFF"/>
        <w:spacing w:after="0" w:line="240" w:lineRule="auto"/>
        <w:textAlignment w:val="baseline"/>
        <w:rPr>
          <w:del w:id="16" w:author="GREEN, Susan (CLARE GUILDHALL SURGERY)" w:date="2025-01-28T14:49:00Z"/>
          <w:rFonts w:ascii="Arial" w:eastAsia="Times New Roman" w:hAnsi="Arial" w:cs="Arial"/>
          <w:lang w:eastAsia="en-GB"/>
        </w:rPr>
      </w:pPr>
    </w:p>
    <w:p w14:paraId="3AB9DE8F" w14:textId="1DB81C96" w:rsidR="00B91556" w:rsidRDefault="00B91556" w:rsidP="00D44AD1">
      <w:pPr>
        <w:shd w:val="clear" w:color="auto" w:fill="FFFFFF"/>
        <w:spacing w:after="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3B2D607D" w14:textId="77777777" w:rsidR="00D44AD1" w:rsidRPr="00BE7EF0" w:rsidRDefault="00D44AD1" w:rsidP="00D44AD1">
      <w:pPr>
        <w:shd w:val="clear" w:color="auto" w:fill="FFFFFF"/>
        <w:spacing w:after="0" w:line="240" w:lineRule="auto"/>
        <w:textAlignment w:val="baseline"/>
        <w:rPr>
          <w:rFonts w:ascii="Arial" w:eastAsia="Times New Roman" w:hAnsi="Arial" w:cs="Arial"/>
          <w:b/>
          <w:u w:val="single"/>
          <w:lang w:eastAsia="en-GB"/>
        </w:rPr>
      </w:pPr>
    </w:p>
    <w:p w14:paraId="079BD451" w14:textId="3E688685" w:rsidR="00B91556" w:rsidRDefault="00B91556" w:rsidP="00D44AD1">
      <w:pPr>
        <w:shd w:val="clear" w:color="auto" w:fill="FFFFFF"/>
        <w:spacing w:after="0" w:line="240" w:lineRule="auto"/>
        <w:textAlignment w:val="baseline"/>
        <w:rPr>
          <w:rFonts w:ascii="Arial" w:eastAsia="Times New Roman" w:hAnsi="Arial" w:cs="Arial"/>
          <w:lang w:eastAsia="en-GB"/>
        </w:rPr>
      </w:pPr>
      <w:bookmarkStart w:id="17"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4AFD8331"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002CDC08" w14:textId="227C505F" w:rsidR="00B91556" w:rsidRDefault="00B91556"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16240EFA"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5401BFA6" w14:textId="502F3F86" w:rsidR="00B91556" w:rsidRDefault="00B91556"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3FA4DF88" w14:textId="2B67B4CE" w:rsidR="00D44AD1" w:rsidRDefault="00D44AD1" w:rsidP="00D44AD1">
      <w:pPr>
        <w:shd w:val="clear" w:color="auto" w:fill="FFFFFF"/>
        <w:spacing w:after="0" w:line="240" w:lineRule="auto"/>
        <w:textAlignment w:val="baseline"/>
        <w:rPr>
          <w:rFonts w:ascii="Arial" w:eastAsia="Times New Roman" w:hAnsi="Arial" w:cs="Arial"/>
          <w:lang w:eastAsia="en-GB"/>
        </w:rPr>
      </w:pPr>
    </w:p>
    <w:p w14:paraId="449012B6"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62222B9B" w14:textId="241DCA2A" w:rsidR="00B91556" w:rsidRDefault="00B91556"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25E18527"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53EFBB8A" w14:textId="038D29DD" w:rsidR="00B91556" w:rsidRDefault="00B91556" w:rsidP="00D44AD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598BA59A" w14:textId="77777777" w:rsidR="00D44AD1" w:rsidRPr="00BE7EF0" w:rsidRDefault="00D44AD1" w:rsidP="00D44AD1">
      <w:pPr>
        <w:shd w:val="clear" w:color="auto" w:fill="FFFFFF"/>
        <w:spacing w:after="0" w:line="240" w:lineRule="auto"/>
        <w:textAlignment w:val="baseline"/>
        <w:rPr>
          <w:rFonts w:ascii="Arial" w:eastAsia="Times New Roman" w:hAnsi="Arial" w:cs="Arial"/>
          <w:lang w:eastAsia="en-GB"/>
        </w:rPr>
      </w:pPr>
    </w:p>
    <w:p w14:paraId="2EFA7BFE" w14:textId="5A774686" w:rsidR="00B91556" w:rsidRDefault="00B91556" w:rsidP="00D44AD1">
      <w:pPr>
        <w:shd w:val="clear" w:color="auto" w:fill="FFFFFF"/>
        <w:spacing w:after="0" w:line="240" w:lineRule="auto"/>
        <w:textAlignment w:val="baseline"/>
        <w:rPr>
          <w:rFonts w:ascii="Arial" w:eastAsia="Times New Roman" w:hAnsi="Arial" w:cs="Arial"/>
          <w:bCs/>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p w14:paraId="2CD97998" w14:textId="77777777" w:rsidR="00D44AD1" w:rsidRPr="00A12AAF" w:rsidRDefault="00D44AD1" w:rsidP="00D44AD1">
      <w:pPr>
        <w:shd w:val="clear" w:color="auto" w:fill="FFFFFF"/>
        <w:spacing w:after="0" w:line="240" w:lineRule="auto"/>
        <w:textAlignment w:val="baseline"/>
        <w:rPr>
          <w:rFonts w:ascii="Arial" w:eastAsia="Times New Roman" w:hAnsi="Arial" w:cs="Arial"/>
          <w:lang w:eastAsia="en-GB"/>
        </w:rPr>
      </w:pPr>
    </w:p>
    <w:bookmarkEnd w:id="17"/>
    <w:p w14:paraId="5A739776" w14:textId="64265CD6" w:rsidR="00B91556" w:rsidRDefault="00C90479" w:rsidP="00D44AD1">
      <w:pPr>
        <w:spacing w:after="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2EC461D9" w14:textId="77777777" w:rsidR="00D44AD1" w:rsidRPr="00A55FEA" w:rsidRDefault="00D44AD1" w:rsidP="00D44AD1">
      <w:pPr>
        <w:spacing w:after="0" w:line="240" w:lineRule="auto"/>
        <w:textAlignment w:val="baseline"/>
        <w:rPr>
          <w:rFonts w:ascii="Arial" w:eastAsia="Times New Roman" w:hAnsi="Arial" w:cs="Arial"/>
          <w:b/>
          <w:u w:val="single"/>
          <w:lang w:eastAsia="en-GB"/>
        </w:rPr>
      </w:pPr>
    </w:p>
    <w:p w14:paraId="06600637" w14:textId="0FDBD85E" w:rsidR="00003F47" w:rsidRDefault="00003F47" w:rsidP="00D44AD1">
      <w:pPr>
        <w:spacing w:after="0" w:line="240" w:lineRule="auto"/>
        <w:textAlignment w:val="baseline"/>
        <w:rPr>
          <w:rFonts w:ascii="Arial" w:hAnsi="Arial" w:cs="Arial"/>
          <w:color w:val="000000"/>
          <w:lang w:eastAsia="en-GB"/>
        </w:rPr>
      </w:pPr>
      <w:bookmarkStart w:id="18"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r w:rsidR="000E0AC7">
        <w:fldChar w:fldCharType="begin"/>
      </w:r>
      <w:r w:rsidR="000E0AC7">
        <w:instrText xml:space="preserve"> HYPERLINK "https://www.nhsx.nhs.uk/information-governance/guidance/records-management-code/" </w:instrText>
      </w:r>
      <w:r w:rsidR="000E0AC7">
        <w:fldChar w:fldCharType="separate"/>
      </w:r>
      <w:r w:rsidRPr="00A55FEA">
        <w:rPr>
          <w:rStyle w:val="Hyperlink"/>
          <w:rFonts w:ascii="Arial" w:hAnsi="Arial" w:cs="Arial"/>
        </w:rPr>
        <w:t>NHS Records Management Code of Practice</w:t>
      </w:r>
      <w:r w:rsidR="000E0AC7">
        <w:rPr>
          <w:rStyle w:val="Hyperlink"/>
          <w:rFonts w:ascii="Arial" w:hAnsi="Arial" w:cs="Arial"/>
        </w:rPr>
        <w:fldChar w:fldCharType="end"/>
      </w:r>
      <w:r w:rsidRPr="00A55FEA">
        <w:rPr>
          <w:rFonts w:ascii="Arial" w:hAnsi="Arial" w:cs="Arial"/>
          <w:color w:val="000000"/>
          <w:lang w:eastAsia="en-GB"/>
        </w:rPr>
        <w:t>.</w:t>
      </w:r>
    </w:p>
    <w:p w14:paraId="00083A10" w14:textId="77777777" w:rsidR="00D44AD1" w:rsidRPr="00A55FEA" w:rsidRDefault="00D44AD1" w:rsidP="00D44AD1">
      <w:pPr>
        <w:spacing w:after="0" w:line="240" w:lineRule="auto"/>
        <w:textAlignment w:val="baseline"/>
        <w:rPr>
          <w:rFonts w:ascii="Arial" w:hAnsi="Arial" w:cs="Arial"/>
          <w:lang w:eastAsia="en-GB"/>
        </w:rPr>
      </w:pPr>
    </w:p>
    <w:p w14:paraId="0638140D" w14:textId="5F978BB9" w:rsidR="00C90479" w:rsidRDefault="00C90479"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p w14:paraId="53D82514" w14:textId="77777777" w:rsidR="00D44AD1" w:rsidRPr="00A55FEA" w:rsidRDefault="00D44AD1" w:rsidP="00D44AD1">
      <w:pPr>
        <w:spacing w:after="0" w:line="240" w:lineRule="auto"/>
        <w:textAlignment w:val="baseline"/>
        <w:rPr>
          <w:rFonts w:ascii="Arial" w:eastAsia="Times New Roman" w:hAnsi="Arial" w:cs="Arial"/>
          <w:lang w:eastAsia="en-GB"/>
        </w:rPr>
      </w:pPr>
    </w:p>
    <w:bookmarkEnd w:id="18"/>
    <w:p w14:paraId="4247A5CE" w14:textId="77777777" w:rsidR="000E0AC7" w:rsidRDefault="000E0AC7">
      <w:pPr>
        <w:rPr>
          <w:rFonts w:ascii="Arial" w:eastAsia="Times New Roman" w:hAnsi="Arial" w:cs="Arial"/>
          <w:b/>
          <w:bCs/>
          <w:u w:val="single"/>
          <w:bdr w:val="none" w:sz="0" w:space="0" w:color="auto" w:frame="1"/>
          <w:lang w:eastAsia="en-GB"/>
        </w:rPr>
      </w:pPr>
      <w:r>
        <w:rPr>
          <w:rFonts w:ascii="Arial" w:eastAsia="Times New Roman" w:hAnsi="Arial" w:cs="Arial"/>
          <w:b/>
          <w:bCs/>
          <w:u w:val="single"/>
          <w:bdr w:val="none" w:sz="0" w:space="0" w:color="auto" w:frame="1"/>
          <w:lang w:eastAsia="en-GB"/>
        </w:rPr>
        <w:br w:type="page"/>
      </w:r>
    </w:p>
    <w:p w14:paraId="3065FCB5" w14:textId="3F913FC1" w:rsidR="00FD4DB1" w:rsidRDefault="009F4A2D" w:rsidP="00D44AD1">
      <w:pPr>
        <w:spacing w:after="0" w:line="240" w:lineRule="auto"/>
        <w:textAlignment w:val="baseline"/>
        <w:rPr>
          <w:rFonts w:ascii="Arial" w:eastAsia="Times New Roman" w:hAnsi="Arial" w:cs="Arial"/>
          <w:b/>
          <w:bCs/>
          <w:u w:val="single"/>
          <w:bdr w:val="none" w:sz="0" w:space="0" w:color="auto" w:frame="1"/>
          <w:lang w:eastAsia="en-GB"/>
        </w:rPr>
      </w:pPr>
      <w:bookmarkStart w:id="19" w:name="_GoBack"/>
      <w:bookmarkEnd w:id="19"/>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2B4E2D6F" w14:textId="77777777" w:rsidR="00D44AD1" w:rsidRPr="00A55FEA" w:rsidRDefault="00D44AD1" w:rsidP="00D44AD1">
      <w:pPr>
        <w:spacing w:after="0" w:line="240" w:lineRule="auto"/>
        <w:textAlignment w:val="baseline"/>
        <w:rPr>
          <w:rFonts w:ascii="Arial" w:eastAsia="Times New Roman" w:hAnsi="Arial" w:cs="Arial"/>
          <w:u w:val="single"/>
          <w:lang w:eastAsia="en-GB"/>
        </w:rPr>
      </w:pPr>
    </w:p>
    <w:p w14:paraId="539C7841" w14:textId="77777777" w:rsidR="00FD4DB1" w:rsidRPr="00A55FEA" w:rsidRDefault="005B2936" w:rsidP="00D44AD1">
      <w:pPr>
        <w:spacing w:after="0" w:line="240" w:lineRule="auto"/>
        <w:textAlignment w:val="baseline"/>
        <w:rPr>
          <w:rFonts w:ascii="Arial" w:eastAsia="Times New Roman" w:hAnsi="Arial" w:cs="Arial"/>
          <w:lang w:eastAsia="en-GB"/>
        </w:rPr>
      </w:pPr>
      <w:bookmarkStart w:id="20"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D44AD1">
            <w:pPr>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D44AD1">
            <w:pPr>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D44AD1">
            <w:pPr>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B8D7D34" w14:textId="77777777" w:rsidR="00D44AD1" w:rsidRDefault="00D44AD1" w:rsidP="00D44AD1">
      <w:pPr>
        <w:spacing w:after="0" w:line="240" w:lineRule="auto"/>
        <w:textAlignment w:val="baseline"/>
        <w:rPr>
          <w:rFonts w:ascii="Arial" w:eastAsia="Times New Roman" w:hAnsi="Arial" w:cs="Arial"/>
          <w:lang w:eastAsia="en-GB"/>
        </w:rPr>
      </w:pPr>
    </w:p>
    <w:p w14:paraId="6881F214" w14:textId="116FAA04" w:rsidR="00FD4DB1" w:rsidRDefault="00FD4DB1"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03DA0558" w14:textId="77777777" w:rsidR="00D44AD1" w:rsidRPr="00A55FEA" w:rsidRDefault="00D44AD1" w:rsidP="00D44AD1">
      <w:pPr>
        <w:spacing w:after="0" w:line="240" w:lineRule="auto"/>
        <w:textAlignment w:val="baseline"/>
        <w:rPr>
          <w:rFonts w:ascii="Arial" w:eastAsia="Times New Roman" w:hAnsi="Arial" w:cs="Arial"/>
          <w:lang w:eastAsia="en-GB"/>
        </w:rPr>
      </w:pPr>
    </w:p>
    <w:p w14:paraId="5C30DC6E" w14:textId="0718798B" w:rsidR="009E745D" w:rsidRPr="00246496" w:rsidRDefault="00246496"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Guildhall Surgery</w:t>
      </w:r>
    </w:p>
    <w:p w14:paraId="50FB8630" w14:textId="6DD1E68D" w:rsidR="00246496" w:rsidRPr="00246496" w:rsidRDefault="00246496"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High Street</w:t>
      </w:r>
    </w:p>
    <w:p w14:paraId="14397FE6" w14:textId="77777777" w:rsidR="00246496" w:rsidRDefault="00246496"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Clare</w:t>
      </w:r>
    </w:p>
    <w:p w14:paraId="60331474" w14:textId="77777777" w:rsidR="00246496" w:rsidRDefault="00246496" w:rsidP="00D44AD1">
      <w:pPr>
        <w:spacing w:after="0" w:line="240" w:lineRule="auto"/>
        <w:textAlignment w:val="baseline"/>
        <w:rPr>
          <w:ins w:id="21" w:author="GREEN, Susan (CLARE GUILDHALL SURGERY)" w:date="2025-01-28T14:49:00Z"/>
          <w:rFonts w:ascii="Arial" w:eastAsia="Times New Roman" w:hAnsi="Arial" w:cs="Arial"/>
          <w:lang w:eastAsia="en-GB"/>
        </w:rPr>
      </w:pPr>
      <w:r>
        <w:rPr>
          <w:rFonts w:ascii="Arial" w:eastAsia="Times New Roman" w:hAnsi="Arial" w:cs="Arial"/>
          <w:lang w:eastAsia="en-GB"/>
        </w:rPr>
        <w:t>Suffolk</w:t>
      </w:r>
      <w:ins w:id="22" w:author="GREEN, Susan (CLARE GUILDHALL SURGERY)" w:date="2025-01-28T14:49:00Z">
        <w:r w:rsidR="002A72D7" w:rsidRPr="00BB51A1">
          <w:rPr>
            <w:rFonts w:ascii="Arial" w:eastAsia="Times New Roman" w:hAnsi="Arial" w:cs="Arial"/>
            <w:lang w:eastAsia="en-GB"/>
          </w:rPr>
          <w:t xml:space="preserve"> </w:t>
        </w:r>
      </w:ins>
    </w:p>
    <w:p w14:paraId="2886961A" w14:textId="22A48F1E" w:rsidR="00246496" w:rsidRPr="00246496" w:rsidRDefault="00246496"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CO10 8NY</w:t>
      </w:r>
    </w:p>
    <w:p w14:paraId="598548C4" w14:textId="77777777" w:rsidR="004B0DFC" w:rsidRPr="00246496" w:rsidRDefault="004B0DFC" w:rsidP="00D44AD1">
      <w:pPr>
        <w:spacing w:after="0" w:line="240" w:lineRule="auto"/>
        <w:textAlignment w:val="baseline"/>
        <w:rPr>
          <w:rFonts w:ascii="Arial" w:eastAsia="Times New Roman" w:hAnsi="Arial" w:cs="Arial"/>
          <w:lang w:eastAsia="en-GB"/>
        </w:rPr>
      </w:pPr>
    </w:p>
    <w:p w14:paraId="3BDFCF76" w14:textId="4B3C39FB" w:rsidR="00FD4DB1" w:rsidRPr="00246496" w:rsidRDefault="005C01F4" w:rsidP="00D44AD1">
      <w:pPr>
        <w:spacing w:after="0" w:line="240" w:lineRule="auto"/>
        <w:textAlignment w:val="baseline"/>
        <w:rPr>
          <w:rFonts w:ascii="Arial" w:eastAsia="Times New Roman" w:hAnsi="Arial" w:cs="Arial"/>
          <w:lang w:eastAsia="en-GB"/>
        </w:rPr>
      </w:pPr>
      <w:r w:rsidRPr="00246496">
        <w:rPr>
          <w:rFonts w:ascii="Arial" w:eastAsia="Times New Roman" w:hAnsi="Arial" w:cs="Arial"/>
          <w:lang w:eastAsia="en-GB"/>
        </w:rPr>
        <w:t xml:space="preserve">Telephone – </w:t>
      </w:r>
      <w:r w:rsidR="00246496" w:rsidRPr="00246496">
        <w:rPr>
          <w:rFonts w:ascii="Arial" w:hAnsi="Arial"/>
          <w:bdr w:val="none" w:sz="0" w:space="0" w:color="auto" w:frame="1"/>
          <w:rPrChange w:id="23" w:author="GREEN, Susan (CLARE GUILDHALL SURGERY)" w:date="2025-01-28T14:49:00Z">
            <w:rPr>
              <w:rFonts w:ascii="Arial" w:hAnsi="Arial"/>
            </w:rPr>
          </w:rPrChange>
        </w:rPr>
        <w:t>01787 277523</w:t>
      </w:r>
    </w:p>
    <w:p w14:paraId="3DB71112" w14:textId="77777777" w:rsidR="002A72D7" w:rsidRPr="00BB51A1" w:rsidRDefault="002A72D7" w:rsidP="00D44AD1">
      <w:pPr>
        <w:spacing w:after="0" w:line="240" w:lineRule="auto"/>
        <w:textAlignment w:val="baseline"/>
        <w:rPr>
          <w:ins w:id="24" w:author="GREEN, Susan (CLARE GUILDHALL SURGERY)" w:date="2025-01-28T14:49:00Z"/>
          <w:rFonts w:ascii="Arial" w:eastAsia="Times New Roman" w:hAnsi="Arial" w:cs="Arial"/>
          <w:lang w:eastAsia="en-GB"/>
        </w:rPr>
      </w:pPr>
      <w:ins w:id="25" w:author="GREEN, Susan (CLARE GUILDHALL SURGERY)" w:date="2025-01-28T14:49:00Z">
        <w:r w:rsidRPr="00BB51A1">
          <w:rPr>
            <w:rFonts w:ascii="Arial" w:eastAsia="Times New Roman" w:hAnsi="Arial" w:cs="Arial"/>
            <w:lang w:eastAsia="en-GB"/>
          </w:rPr>
          <w:t xml:space="preserve">Practice Management: </w:t>
        </w:r>
      </w:ins>
    </w:p>
    <w:p w14:paraId="1426BF61" w14:textId="54AE8D29" w:rsidR="005C01F4" w:rsidRPr="00246496" w:rsidRDefault="00DA3D95" w:rsidP="00D44AD1">
      <w:pPr>
        <w:spacing w:after="0" w:line="240" w:lineRule="auto"/>
        <w:textAlignment w:val="baseline"/>
        <w:rPr>
          <w:rFonts w:ascii="Arial" w:eastAsia="Times New Roman" w:hAnsi="Arial" w:cs="Arial"/>
          <w:lang w:eastAsia="en-GB"/>
        </w:rPr>
      </w:pPr>
      <w:r>
        <w:rPr>
          <w:rFonts w:ascii="Arial" w:eastAsia="Times New Roman" w:hAnsi="Arial" w:cs="Arial"/>
          <w:lang w:eastAsia="en-GB"/>
        </w:rPr>
        <w:t>Business Manager</w:t>
      </w:r>
      <w:ins w:id="26" w:author="GREEN, Susan (CLARE GUILDHALL SURGERY)" w:date="2025-01-28T14:49:00Z">
        <w:r w:rsidR="005C01F4" w:rsidRPr="00246496">
          <w:rPr>
            <w:rFonts w:ascii="Arial" w:eastAsia="Times New Roman" w:hAnsi="Arial" w:cs="Arial"/>
            <w:lang w:eastAsia="en-GB"/>
          </w:rPr>
          <w:t xml:space="preserve"> – </w:t>
        </w:r>
        <w:r>
          <w:rPr>
            <w:rFonts w:ascii="Arial" w:eastAsia="Times New Roman" w:hAnsi="Arial" w:cs="Arial"/>
            <w:lang w:eastAsia="en-GB"/>
          </w:rPr>
          <w:t>Zoe Brooks</w:t>
        </w:r>
      </w:ins>
    </w:p>
    <w:p w14:paraId="2D88BA17" w14:textId="72B16828" w:rsidR="00FD4DB1" w:rsidRDefault="00FD4DB1" w:rsidP="00D44AD1">
      <w:pPr>
        <w:spacing w:after="0" w:line="240" w:lineRule="auto"/>
        <w:textAlignment w:val="baseline"/>
        <w:rPr>
          <w:rFonts w:ascii="Arial" w:eastAsia="Times New Roman" w:hAnsi="Arial" w:cs="Arial"/>
          <w:bCs/>
          <w:lang w:eastAsia="en-GB"/>
        </w:rPr>
      </w:pPr>
      <w:r w:rsidRPr="00246496">
        <w:rPr>
          <w:rFonts w:ascii="Arial" w:eastAsia="Times New Roman" w:hAnsi="Arial" w:cs="Arial"/>
          <w:lang w:eastAsia="en-GB"/>
        </w:rPr>
        <w:t xml:space="preserve">Caldicott Guardian </w:t>
      </w:r>
      <w:r w:rsidR="00B36DAB" w:rsidRPr="00246496">
        <w:rPr>
          <w:rFonts w:ascii="Arial" w:eastAsia="Times New Roman" w:hAnsi="Arial" w:cs="Arial"/>
          <w:lang w:eastAsia="en-GB"/>
        </w:rPr>
        <w:t xml:space="preserve">– </w:t>
      </w:r>
      <w:r w:rsidR="00246496" w:rsidRPr="00246496">
        <w:rPr>
          <w:rFonts w:ascii="Arial" w:eastAsia="Times New Roman" w:hAnsi="Arial" w:cs="Arial"/>
          <w:bCs/>
          <w:lang w:eastAsia="en-GB"/>
        </w:rPr>
        <w:t>Dr Adam Bone</w:t>
      </w:r>
    </w:p>
    <w:p w14:paraId="1AF5C0BE" w14:textId="77777777" w:rsidR="00D44AD1" w:rsidRPr="00246496" w:rsidRDefault="00D44AD1" w:rsidP="00D44AD1">
      <w:pPr>
        <w:spacing w:after="0" w:line="240" w:lineRule="auto"/>
        <w:textAlignment w:val="baseline"/>
        <w:rPr>
          <w:rFonts w:ascii="Arial" w:eastAsia="Times New Roman" w:hAnsi="Arial" w:cs="Arial"/>
          <w:lang w:eastAsia="en-GB"/>
        </w:rPr>
      </w:pPr>
    </w:p>
    <w:bookmarkEnd w:id="20"/>
    <w:p w14:paraId="7157D3A0" w14:textId="001A3BD0" w:rsidR="00C90479" w:rsidRDefault="00C90479" w:rsidP="00D44AD1">
      <w:pPr>
        <w:spacing w:after="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 xml:space="preserve">Your Data Matters </w:t>
      </w:r>
    </w:p>
    <w:p w14:paraId="09753CE2" w14:textId="77777777" w:rsidR="00D44AD1" w:rsidRPr="00A55FEA" w:rsidRDefault="00D44AD1" w:rsidP="00D44AD1">
      <w:pPr>
        <w:spacing w:after="0" w:line="240" w:lineRule="auto"/>
        <w:textAlignment w:val="baseline"/>
        <w:rPr>
          <w:rFonts w:ascii="Arial" w:eastAsia="Times New Roman" w:hAnsi="Arial" w:cs="Arial"/>
          <w:lang w:eastAsia="en-GB"/>
        </w:rPr>
      </w:pPr>
    </w:p>
    <w:p w14:paraId="515EA812" w14:textId="594AA727" w:rsidR="00C90479" w:rsidRDefault="00C90479" w:rsidP="00D44AD1">
      <w:pPr>
        <w:spacing w:after="0" w:line="240" w:lineRule="auto"/>
        <w:textAlignment w:val="baseline"/>
        <w:rPr>
          <w:rFonts w:ascii="Arial" w:eastAsia="Times New Roman" w:hAnsi="Arial" w:cs="Arial"/>
          <w:iCs/>
          <w:lang w:eastAsia="en-GB"/>
        </w:rPr>
      </w:pPr>
      <w:bookmarkStart w:id="27"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1FFB5EE2" w14:textId="77777777" w:rsidR="00D44AD1" w:rsidRPr="00A55FEA" w:rsidRDefault="00D44AD1" w:rsidP="00D44AD1">
      <w:pPr>
        <w:spacing w:after="0" w:line="240" w:lineRule="auto"/>
        <w:textAlignment w:val="baseline"/>
        <w:rPr>
          <w:rFonts w:ascii="Arial" w:eastAsia="Times New Roman" w:hAnsi="Arial" w:cs="Arial"/>
          <w:iCs/>
          <w:lang w:eastAsia="en-GB"/>
        </w:rPr>
      </w:pPr>
    </w:p>
    <w:p w14:paraId="376299A0" w14:textId="5EFC79A7" w:rsidR="00C90479" w:rsidRDefault="00C90479" w:rsidP="00D44AD1">
      <w:pPr>
        <w:spacing w:after="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16D3DF8D" w14:textId="77777777" w:rsidR="00D44AD1" w:rsidRPr="00A55FEA" w:rsidRDefault="00D44AD1" w:rsidP="00D44AD1">
      <w:pPr>
        <w:spacing w:after="0" w:line="240" w:lineRule="auto"/>
        <w:textAlignment w:val="baseline"/>
        <w:rPr>
          <w:rFonts w:ascii="Arial" w:eastAsia="Times New Roman" w:hAnsi="Arial" w:cs="Arial"/>
          <w:iCs/>
          <w:lang w:eastAsia="en-GB"/>
        </w:rPr>
      </w:pPr>
    </w:p>
    <w:p w14:paraId="5CAC55DB" w14:textId="6E5F412D" w:rsidR="00C90479" w:rsidRDefault="00C90479" w:rsidP="00D44AD1">
      <w:pPr>
        <w:spacing w:after="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r w:rsidR="000E0AC7">
        <w:fldChar w:fldCharType="begin"/>
      </w:r>
      <w:r w:rsidR="000E0AC7">
        <w:instrText xml:space="preserve"> HYPERLINK "http://www.nhs.uk/your-nhs-data-matters" </w:instrText>
      </w:r>
      <w:r w:rsidR="000E0AC7">
        <w:fldChar w:fldCharType="separate"/>
      </w:r>
      <w:r w:rsidRPr="00A55FEA">
        <w:rPr>
          <w:rStyle w:val="Hyperlink"/>
          <w:rFonts w:ascii="Arial" w:eastAsia="Times New Roman" w:hAnsi="Arial" w:cs="Arial"/>
          <w:lang w:eastAsia="en-GB"/>
        </w:rPr>
        <w:t>www.nhs.uk/your-nhs-data-matters</w:t>
      </w:r>
      <w:r w:rsidR="000E0AC7">
        <w:rPr>
          <w:rStyle w:val="Hyperlink"/>
          <w:rFonts w:ascii="Arial" w:eastAsia="Times New Roman" w:hAnsi="Arial" w:cs="Arial"/>
          <w:lang w:eastAsia="en-GB"/>
        </w:rPr>
        <w:fldChar w:fldCharType="end"/>
      </w:r>
      <w:r w:rsidRPr="00A55FEA">
        <w:rPr>
          <w:rFonts w:ascii="Arial" w:eastAsia="Times New Roman" w:hAnsi="Arial" w:cs="Arial"/>
          <w:iCs/>
          <w:lang w:eastAsia="en-GB"/>
        </w:rPr>
        <w:t>.</w:t>
      </w:r>
    </w:p>
    <w:p w14:paraId="575449CA" w14:textId="135AF5C0" w:rsidR="00D44AD1" w:rsidRDefault="00D44AD1">
      <w:pPr>
        <w:rPr>
          <w:rFonts w:ascii="Arial" w:eastAsia="Times New Roman" w:hAnsi="Arial" w:cs="Arial"/>
          <w:iCs/>
          <w:lang w:eastAsia="en-GB"/>
        </w:rPr>
      </w:pPr>
      <w:r>
        <w:rPr>
          <w:rFonts w:ascii="Arial" w:eastAsia="Times New Roman" w:hAnsi="Arial" w:cs="Arial"/>
          <w:iCs/>
          <w:lang w:eastAsia="en-GB"/>
        </w:rPr>
        <w:br w:type="page"/>
      </w:r>
    </w:p>
    <w:p w14:paraId="23928551" w14:textId="77777777" w:rsidR="00D44AD1" w:rsidRPr="00A55FEA" w:rsidRDefault="00D44AD1" w:rsidP="00D44AD1">
      <w:pPr>
        <w:spacing w:after="0" w:line="240" w:lineRule="auto"/>
        <w:textAlignment w:val="baseline"/>
        <w:rPr>
          <w:rFonts w:ascii="Arial" w:eastAsia="Times New Roman" w:hAnsi="Arial" w:cs="Arial"/>
          <w:iCs/>
          <w:lang w:eastAsia="en-GB"/>
        </w:rPr>
      </w:pPr>
    </w:p>
    <w:bookmarkEnd w:id="27"/>
    <w:p w14:paraId="5A669E61" w14:textId="42CB5EDE" w:rsidR="00FD4DB1" w:rsidRDefault="00FD4DB1" w:rsidP="00D44AD1">
      <w:pPr>
        <w:spacing w:after="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0F035580" w14:textId="77777777" w:rsidR="00D44AD1" w:rsidRPr="00A55FEA" w:rsidRDefault="00D44AD1" w:rsidP="00D44AD1">
      <w:pPr>
        <w:spacing w:after="0" w:line="240" w:lineRule="auto"/>
        <w:textAlignment w:val="baseline"/>
        <w:rPr>
          <w:rFonts w:ascii="Arial" w:eastAsia="Times New Roman" w:hAnsi="Arial" w:cs="Arial"/>
          <w:b/>
          <w:bCs/>
          <w:iCs/>
          <w:u w:val="single"/>
          <w:lang w:eastAsia="en-GB"/>
        </w:rPr>
      </w:pPr>
    </w:p>
    <w:p w14:paraId="2DD6D7B1" w14:textId="428F54CE" w:rsidR="00FD4DB1" w:rsidRDefault="00FD4DB1" w:rsidP="00D44AD1">
      <w:pPr>
        <w:spacing w:after="0" w:line="240" w:lineRule="auto"/>
        <w:textAlignment w:val="baseline"/>
        <w:rPr>
          <w:rFonts w:ascii="Arial" w:eastAsia="Times New Roman" w:hAnsi="Arial" w:cs="Arial"/>
          <w:lang w:eastAsia="en-GB"/>
        </w:rPr>
      </w:pPr>
      <w:bookmarkStart w:id="28"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 xml:space="preserve">complaint please contact the </w:t>
      </w:r>
      <w:ins w:id="29" w:author="GREEN, Susan (CLARE GUILDHALL SURGERY)" w:date="2025-01-28T14:49:00Z">
        <w:r w:rsidR="00F806AF">
          <w:rPr>
            <w:rFonts w:ascii="Arial" w:eastAsia="Times New Roman" w:hAnsi="Arial" w:cs="Arial"/>
            <w:lang w:eastAsia="en-GB"/>
          </w:rPr>
          <w:t>Business Manager</w:t>
        </w:r>
        <w:r w:rsidRPr="00A55FEA">
          <w:rPr>
            <w:rFonts w:ascii="Arial" w:eastAsia="Times New Roman" w:hAnsi="Arial" w:cs="Arial"/>
            <w:lang w:eastAsia="en-GB"/>
          </w:rPr>
          <w:t xml:space="preserve"> </w:t>
        </w:r>
        <w:r w:rsidR="00246496">
          <w:rPr>
            <w:rFonts w:ascii="Arial" w:eastAsia="Times New Roman" w:hAnsi="Arial" w:cs="Arial"/>
            <w:lang w:eastAsia="en-GB"/>
          </w:rPr>
          <w:t>in writing</w:t>
        </w:r>
        <w:r w:rsidR="00DA3D95">
          <w:rPr>
            <w:rFonts w:ascii="Arial" w:eastAsia="Times New Roman" w:hAnsi="Arial" w:cs="Arial"/>
            <w:lang w:eastAsia="en-GB"/>
          </w:rPr>
          <w:t>.</w:t>
        </w:r>
      </w:ins>
    </w:p>
    <w:p w14:paraId="0FB53A35" w14:textId="77777777" w:rsidR="00D44AD1" w:rsidRPr="00A55FEA" w:rsidRDefault="00D44AD1" w:rsidP="00D44AD1">
      <w:pPr>
        <w:spacing w:after="0" w:line="240" w:lineRule="auto"/>
        <w:textAlignment w:val="baseline"/>
        <w:rPr>
          <w:rFonts w:ascii="Arial" w:eastAsia="Times New Roman" w:hAnsi="Arial" w:cs="Arial"/>
          <w:color w:val="FF0000"/>
          <w:lang w:eastAsia="en-GB"/>
        </w:rPr>
      </w:pPr>
    </w:p>
    <w:p w14:paraId="261D5CB9" w14:textId="4D5A25B0" w:rsidR="004B0DFC" w:rsidRDefault="004B0DFC"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 xml:space="preserve">If you still have further concerns then please contact the Data Protection Officer – Paul Cook – email: </w:t>
      </w:r>
      <w:r w:rsidR="000E0AC7">
        <w:fldChar w:fldCharType="begin"/>
      </w:r>
      <w:r w:rsidR="000E0AC7">
        <w:instrText xml:space="preserve"> HYPERLINK "mailto:dpo@snee.nhs.uk" </w:instrText>
      </w:r>
      <w:r w:rsidR="000E0AC7">
        <w:fldChar w:fldCharType="separate"/>
      </w:r>
      <w:r w:rsidR="0059020F" w:rsidRPr="00AE3279">
        <w:rPr>
          <w:rStyle w:val="Hyperlink"/>
          <w:rFonts w:ascii="Arial" w:eastAsia="Times New Roman" w:hAnsi="Arial" w:cs="Arial"/>
          <w:lang w:eastAsia="en-GB"/>
        </w:rPr>
        <w:t>dpo@snee.nhs.uk</w:t>
      </w:r>
      <w:r w:rsidR="000E0AC7">
        <w:rPr>
          <w:rStyle w:val="Hyperlink"/>
          <w:rFonts w:ascii="Arial" w:eastAsia="Times New Roman" w:hAnsi="Arial" w:cs="Arial"/>
          <w:lang w:eastAsia="en-GB"/>
        </w:rPr>
        <w:fldChar w:fldCharType="end"/>
      </w:r>
      <w:ins w:id="30" w:author="GREEN, Susan (CLARE GUILDHALL SURGERY)" w:date="2025-01-28T14:49:00Z">
        <w:r w:rsidR="00DA3D95">
          <w:rPr>
            <w:rStyle w:val="Hyperlink"/>
            <w:rFonts w:ascii="Arial" w:eastAsia="Times New Roman" w:hAnsi="Arial" w:cs="Arial"/>
            <w:lang w:eastAsia="en-GB"/>
          </w:rPr>
          <w:t>.</w:t>
        </w:r>
      </w:ins>
      <w:r w:rsidR="00F048A1" w:rsidRPr="001F173E">
        <w:rPr>
          <w:rFonts w:ascii="Arial" w:eastAsia="Times New Roman" w:hAnsi="Arial" w:cs="Arial"/>
          <w:lang w:eastAsia="en-GB"/>
        </w:rPr>
        <w:t xml:space="preserve"> </w:t>
      </w:r>
    </w:p>
    <w:p w14:paraId="1664BE43" w14:textId="77777777" w:rsidR="00D44AD1" w:rsidRPr="001F173E" w:rsidRDefault="00D44AD1" w:rsidP="00D44AD1">
      <w:pPr>
        <w:spacing w:after="0" w:line="240" w:lineRule="auto"/>
        <w:textAlignment w:val="baseline"/>
        <w:rPr>
          <w:rFonts w:ascii="Arial" w:eastAsia="Times New Roman" w:hAnsi="Arial" w:cs="Arial"/>
          <w:color w:val="FF0000"/>
          <w:lang w:eastAsia="en-GB"/>
        </w:rPr>
      </w:pPr>
    </w:p>
    <w:p w14:paraId="2A440A4B" w14:textId="36B1F597" w:rsidR="00F048A1" w:rsidRPr="00F048A1" w:rsidRDefault="004B0DFC" w:rsidP="00D44AD1">
      <w:pPr>
        <w:spacing w:after="0" w:line="240" w:lineRule="auto"/>
        <w:textAlignment w:val="baseline"/>
        <w:rPr>
          <w:color w:val="0000FF"/>
          <w:u w:val="single"/>
        </w:rPr>
      </w:pPr>
      <w:r w:rsidRPr="001F173E">
        <w:rPr>
          <w:rFonts w:ascii="Arial" w:eastAsia="Times New Roman" w:hAnsi="Arial" w:cs="Arial"/>
          <w:bCs/>
          <w:iCs/>
          <w:lang w:eastAsia="en-GB"/>
        </w:rPr>
        <w:t xml:space="preserve">The Data Protection Officer </w:t>
      </w:r>
      <w:ins w:id="31" w:author="GREEN, Susan (CLARE GUILDHALL SURGERY)" w:date="2025-01-28T14:49:00Z">
        <w:r w:rsidR="00DA3D95" w:rsidRPr="001F173E">
          <w:rPr>
            <w:rFonts w:ascii="Arial" w:eastAsia="Times New Roman" w:hAnsi="Arial" w:cs="Arial"/>
            <w:bCs/>
            <w:iCs/>
            <w:lang w:eastAsia="en-GB"/>
          </w:rPr>
          <w:t>Service</w:t>
        </w:r>
      </w:ins>
      <w:r w:rsidRPr="001F173E">
        <w:rPr>
          <w:rFonts w:ascii="Arial" w:eastAsia="Times New Roman" w:hAnsi="Arial" w:cs="Arial"/>
          <w:bCs/>
          <w:iCs/>
          <w:lang w:eastAsia="en-GB"/>
        </w:rPr>
        <w:t xml:space="preserv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r w:rsidR="000E0AC7">
        <w:fldChar w:fldCharType="begin"/>
      </w:r>
      <w:r w:rsidR="000E0AC7">
        <w:instrText xml:space="preserve"> HYPERLINK "https://suffolkandnortheastessex.icb.nhs.uk/" </w:instrText>
      </w:r>
      <w:r w:rsidR="000E0AC7">
        <w:fldChar w:fldCharType="separate"/>
      </w:r>
      <w:r w:rsidR="00F048A1" w:rsidRPr="001F173E">
        <w:rPr>
          <w:rStyle w:val="Hyperlink"/>
          <w:rFonts w:ascii="Arial" w:hAnsi="Arial" w:cs="Arial"/>
        </w:rPr>
        <w:t>https://suffolkandnortheastessex.icb.nhs.uk/</w:t>
      </w:r>
      <w:r w:rsidR="000E0AC7">
        <w:rPr>
          <w:rStyle w:val="Hyperlink"/>
          <w:rFonts w:ascii="Arial" w:hAnsi="Arial" w:cs="Arial"/>
        </w:rPr>
        <w:fldChar w:fldCharType="end"/>
      </w:r>
      <w:ins w:id="32" w:author="GREEN, Susan (CLARE GUILDHALL SURGERY)" w:date="2025-01-28T14:49:00Z">
        <w:r w:rsidR="00DA3D95">
          <w:rPr>
            <w:rStyle w:val="Hyperlink"/>
            <w:rFonts w:ascii="Arial" w:hAnsi="Arial" w:cs="Arial"/>
          </w:rPr>
          <w:t>.</w:t>
        </w:r>
      </w:ins>
      <w:r w:rsidR="00F048A1">
        <w:rPr>
          <w:rFonts w:ascii="Arial" w:hAnsi="Arial" w:cs="Arial"/>
        </w:rPr>
        <w:t xml:space="preserve"> </w:t>
      </w:r>
    </w:p>
    <w:p w14:paraId="109990FC" w14:textId="77777777" w:rsidR="00FD4DB1" w:rsidRPr="00A55FEA" w:rsidRDefault="00FD4DB1"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0E0AC7" w:rsidP="00D44AD1">
      <w:pPr>
        <w:spacing w:after="0" w:line="240" w:lineRule="auto"/>
        <w:textAlignment w:val="baseline"/>
        <w:rPr>
          <w:rFonts w:ascii="Arial" w:eastAsia="Times New Roman" w:hAnsi="Arial" w:cs="Arial"/>
          <w:lang w:eastAsia="en-GB"/>
        </w:rPr>
      </w:pPr>
      <w:r>
        <w:fldChar w:fldCharType="begin"/>
      </w:r>
      <w:r>
        <w:instrText xml:space="preserve"> HYPERLINK "http://www.ico.org.uk/conc</w:instrText>
      </w:r>
      <w:r>
        <w:instrText xml:space="preserve">erns/" </w:instrText>
      </w:r>
      <w:r>
        <w:fldChar w:fldCharType="separate"/>
      </w:r>
      <w:r w:rsidR="00FD4DB1" w:rsidRPr="00A55FEA">
        <w:rPr>
          <w:rFonts w:ascii="Arial" w:eastAsia="Times New Roman" w:hAnsi="Arial" w:cs="Arial"/>
          <w:bCs/>
          <w:bdr w:val="none" w:sz="0" w:space="0" w:color="auto" w:frame="1"/>
          <w:lang w:eastAsia="en-GB"/>
        </w:rPr>
        <w:t>www.ico.org.uk/concerns/</w:t>
      </w:r>
      <w:r>
        <w:rPr>
          <w:rFonts w:ascii="Arial" w:eastAsia="Times New Roman" w:hAnsi="Arial" w:cs="Arial"/>
          <w:bCs/>
          <w:bdr w:val="none" w:sz="0" w:space="0" w:color="auto" w:frame="1"/>
          <w:lang w:eastAsia="en-GB"/>
        </w:rPr>
        <w:fldChar w:fldCharType="end"/>
      </w:r>
    </w:p>
    <w:p w14:paraId="515F4951" w14:textId="77777777" w:rsidR="002A7FFB" w:rsidRPr="00A55FEA" w:rsidRDefault="002A7FFB" w:rsidP="00D44AD1">
      <w:pPr>
        <w:spacing w:after="0" w:line="240" w:lineRule="auto"/>
        <w:textAlignment w:val="baseline"/>
        <w:rPr>
          <w:rFonts w:ascii="Arial" w:eastAsia="Times New Roman" w:hAnsi="Arial" w:cs="Arial"/>
          <w:lang w:eastAsia="en-GB"/>
        </w:rPr>
      </w:pPr>
    </w:p>
    <w:p w14:paraId="4F8C900D" w14:textId="77777777" w:rsidR="00FD4DB1" w:rsidRPr="00A55FEA" w:rsidRDefault="00FD4DB1" w:rsidP="00D44AD1">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r w:rsidR="000E0AC7">
        <w:fldChar w:fldCharType="begin"/>
      </w:r>
      <w:r w:rsidR="000E0AC7">
        <w:instrText xml:space="preserve"> HYPERLINK "callto:0303%20123%201113" </w:instrText>
      </w:r>
      <w:r w:rsidR="000E0AC7">
        <w:fldChar w:fldCharType="separate"/>
      </w:r>
      <w:r w:rsidRPr="00A55FEA">
        <w:rPr>
          <w:rFonts w:ascii="Arial" w:eastAsia="Times New Roman" w:hAnsi="Arial" w:cs="Arial"/>
          <w:bCs/>
          <w:bdr w:val="none" w:sz="0" w:space="0" w:color="auto" w:frame="1"/>
          <w:lang w:eastAsia="en-GB"/>
        </w:rPr>
        <w:t>0303 123 1113</w:t>
      </w:r>
      <w:r w:rsidR="000E0AC7">
        <w:rPr>
          <w:rFonts w:ascii="Arial" w:eastAsia="Times New Roman" w:hAnsi="Arial" w:cs="Arial"/>
          <w:bCs/>
          <w:bdr w:val="none" w:sz="0" w:space="0" w:color="auto" w:frame="1"/>
          <w:lang w:eastAsia="en-GB"/>
        </w:rPr>
        <w:fldChar w:fldCharType="end"/>
      </w:r>
    </w:p>
    <w:p w14:paraId="5E7F2494" w14:textId="261C5817" w:rsidR="00475979" w:rsidRPr="00B91556" w:rsidRDefault="002A7FFB" w:rsidP="00D44AD1">
      <w:pPr>
        <w:spacing w:after="0" w:line="240" w:lineRule="auto"/>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28"/>
    </w:p>
    <w:sectPr w:rsidR="00475979" w:rsidRPr="00B91556" w:rsidSect="003643FE">
      <w:headerReference w:type="default" r:id="rId10"/>
      <w:footerReference w:type="default" r:id="rId11"/>
      <w:pgSz w:w="11906" w:h="16838"/>
      <w:pgMar w:top="1495" w:right="707" w:bottom="568" w:left="851" w:header="567" w:footer="293" w:gutter="0"/>
      <w:cols w:space="708"/>
      <w:docGrid w:linePitch="360"/>
      <w:sectPrChange w:id="41" w:author="GREEN, Susan (CLARE GUILDHALL SURGERY)" w:date="2025-01-28T14:49:00Z">
        <w:sectPr w:rsidR="00475979" w:rsidRPr="00B91556" w:rsidSect="003643FE">
          <w:pgMar w:top="1134" w:right="1440" w:bottom="993"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56B8F" w14:textId="77777777" w:rsidR="00B30258" w:rsidRDefault="00B30258" w:rsidP="00B30258">
      <w:pPr>
        <w:spacing w:after="0" w:line="240" w:lineRule="auto"/>
      </w:pPr>
      <w:r>
        <w:separator/>
      </w:r>
    </w:p>
  </w:endnote>
  <w:endnote w:type="continuationSeparator" w:id="0">
    <w:p w14:paraId="0E3AA399" w14:textId="77777777" w:rsidR="00B30258" w:rsidRDefault="004D7097" w:rsidP="00B30258">
      <w:pPr>
        <w:spacing w:after="0" w:line="240" w:lineRule="auto"/>
      </w:pPr>
      <w:ins w:id="1" w:author="GREEN, Susan (CLARE GUILDHALL SURGERY)" w:date="2025-01-28T14:49:00Z">
        <w:r>
          <w:continuationSeparator/>
        </w:r>
      </w:ins>
    </w:p>
  </w:endnote>
  <w:endnote w:type="continuationNotice" w:id="1">
    <w:p w14:paraId="0E3AA399" w14:textId="77777777" w:rsidR="00B30258" w:rsidRDefault="00B30258" w:rsidP="00B30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3631" w14:textId="55918896" w:rsidR="00B30258" w:rsidRPr="00E769DC" w:rsidRDefault="00B30258" w:rsidP="00B30258">
    <w:pPr>
      <w:pStyle w:val="Footer"/>
      <w:rPr>
        <w:ins w:id="36" w:author="GREEN, Susan (CLARE GUILDHALL SURGERY)" w:date="2025-01-28T14:49:00Z"/>
        <w:sz w:val="18"/>
      </w:rPr>
    </w:pPr>
    <w:ins w:id="37" w:author="GREEN, Susan (CLARE GUILDHALL SURGERY)" w:date="2025-01-28T14:49:00Z">
      <w:r w:rsidRPr="00E769DC">
        <w:rPr>
          <w:sz w:val="18"/>
        </w:rPr>
        <w:t xml:space="preserve">Created </w:t>
      </w:r>
      <w:r w:rsidR="004F7625" w:rsidRPr="00E769DC">
        <w:rPr>
          <w:sz w:val="18"/>
        </w:rPr>
        <w:t>28 OCT 2022</w:t>
      </w:r>
      <w:r w:rsidRPr="00E769DC">
        <w:rPr>
          <w:sz w:val="18"/>
        </w:rPr>
        <w:t xml:space="preserve"> </w:t>
      </w:r>
    </w:ins>
  </w:p>
  <w:p w14:paraId="04C8FE2D" w14:textId="2DC6D341" w:rsidR="00B30258" w:rsidRPr="00E769DC" w:rsidRDefault="00B30258" w:rsidP="00B30258">
    <w:pPr>
      <w:pStyle w:val="Footer"/>
      <w:rPr>
        <w:ins w:id="38" w:author="GREEN, Susan (CLARE GUILDHALL SURGERY)" w:date="2025-01-28T14:49:00Z"/>
        <w:sz w:val="18"/>
      </w:rPr>
    </w:pPr>
    <w:ins w:id="39" w:author="GREEN, Susan (CLARE GUILDHALL SURGERY)" w:date="2025-01-28T14:49:00Z">
      <w:r w:rsidRPr="00E769DC">
        <w:rPr>
          <w:sz w:val="18"/>
        </w:rPr>
        <w:t xml:space="preserve">Created by </w:t>
      </w:r>
      <w:r w:rsidR="004F7625" w:rsidRPr="00E769DC">
        <w:rPr>
          <w:sz w:val="18"/>
        </w:rPr>
        <w:t>JR/DHR</w:t>
      </w:r>
      <w:r w:rsidRPr="00E769DC">
        <w:rPr>
          <w:sz w:val="18"/>
        </w:rPr>
        <w:t xml:space="preserve"> </w:t>
      </w:r>
    </w:ins>
  </w:p>
  <w:p w14:paraId="2DCBA7F1" w14:textId="4F36831A" w:rsidR="00B30258" w:rsidRPr="00E769DC" w:rsidRDefault="004F7625" w:rsidP="00B30258">
    <w:pPr>
      <w:pStyle w:val="Footer"/>
      <w:rPr>
        <w:sz w:val="18"/>
      </w:rPr>
    </w:pPr>
    <w:ins w:id="40" w:author="GREEN, Susan (CLARE GUILDHALL SURGERY)" w:date="2025-01-28T14:49:00Z">
      <w:r w:rsidRPr="00E769DC">
        <w:rPr>
          <w:sz w:val="18"/>
        </w:rPr>
        <w:t>Updated 28 JAN 2025 – SG</w:t>
      </w:r>
    </w:ins>
    <w:r w:rsidR="00D44AD1">
      <w:rPr>
        <w:sz w:val="18"/>
      </w:rPr>
      <w:tab/>
    </w:r>
    <w:r w:rsidR="00D44AD1">
      <w:rPr>
        <w:sz w:val="18"/>
      </w:rPr>
      <w:tab/>
    </w:r>
    <w:r w:rsidR="00D44AD1">
      <w:rPr>
        <w:sz w:val="18"/>
      </w:rPr>
      <w:tab/>
    </w:r>
    <w:r w:rsidR="00D44AD1" w:rsidRPr="00D44AD1">
      <w:rPr>
        <w:sz w:val="18"/>
      </w:rPr>
      <w:t xml:space="preserve">Page </w:t>
    </w:r>
    <w:r w:rsidR="00D44AD1" w:rsidRPr="00D44AD1">
      <w:rPr>
        <w:b/>
        <w:bCs/>
        <w:sz w:val="18"/>
      </w:rPr>
      <w:fldChar w:fldCharType="begin"/>
    </w:r>
    <w:r w:rsidR="00D44AD1" w:rsidRPr="00D44AD1">
      <w:rPr>
        <w:b/>
        <w:bCs/>
        <w:sz w:val="18"/>
      </w:rPr>
      <w:instrText xml:space="preserve"> PAGE  \* Arabic  \* MERGEFORMAT </w:instrText>
    </w:r>
    <w:r w:rsidR="00D44AD1" w:rsidRPr="00D44AD1">
      <w:rPr>
        <w:b/>
        <w:bCs/>
        <w:sz w:val="18"/>
      </w:rPr>
      <w:fldChar w:fldCharType="separate"/>
    </w:r>
    <w:r w:rsidR="00D44AD1" w:rsidRPr="00D44AD1">
      <w:rPr>
        <w:b/>
        <w:bCs/>
        <w:noProof/>
        <w:sz w:val="18"/>
      </w:rPr>
      <w:t>1</w:t>
    </w:r>
    <w:r w:rsidR="00D44AD1" w:rsidRPr="00D44AD1">
      <w:rPr>
        <w:b/>
        <w:bCs/>
        <w:sz w:val="18"/>
      </w:rPr>
      <w:fldChar w:fldCharType="end"/>
    </w:r>
    <w:r w:rsidR="00D44AD1" w:rsidRPr="00D44AD1">
      <w:rPr>
        <w:sz w:val="18"/>
      </w:rPr>
      <w:t xml:space="preserve"> of </w:t>
    </w:r>
    <w:r w:rsidR="00D44AD1" w:rsidRPr="00D44AD1">
      <w:rPr>
        <w:b/>
        <w:bCs/>
        <w:sz w:val="18"/>
      </w:rPr>
      <w:fldChar w:fldCharType="begin"/>
    </w:r>
    <w:r w:rsidR="00D44AD1" w:rsidRPr="00D44AD1">
      <w:rPr>
        <w:b/>
        <w:bCs/>
        <w:sz w:val="18"/>
      </w:rPr>
      <w:instrText xml:space="preserve"> NUMPAGES  \* Arabic  \* MERGEFORMAT </w:instrText>
    </w:r>
    <w:r w:rsidR="00D44AD1" w:rsidRPr="00D44AD1">
      <w:rPr>
        <w:b/>
        <w:bCs/>
        <w:sz w:val="18"/>
      </w:rPr>
      <w:fldChar w:fldCharType="separate"/>
    </w:r>
    <w:r w:rsidR="00D44AD1" w:rsidRPr="00D44AD1">
      <w:rPr>
        <w:b/>
        <w:bCs/>
        <w:noProof/>
        <w:sz w:val="18"/>
      </w:rPr>
      <w:t>2</w:t>
    </w:r>
    <w:r w:rsidR="00D44AD1" w:rsidRPr="00D44AD1">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DF1E8" w14:textId="77777777" w:rsidR="00B30258" w:rsidRDefault="00B30258" w:rsidP="00B30258">
      <w:pPr>
        <w:spacing w:after="0" w:line="240" w:lineRule="auto"/>
      </w:pPr>
      <w:r>
        <w:separator/>
      </w:r>
    </w:p>
  </w:footnote>
  <w:footnote w:type="continuationSeparator" w:id="0">
    <w:p w14:paraId="75B315C9" w14:textId="77777777" w:rsidR="00B30258" w:rsidRDefault="004D7097" w:rsidP="00B30258">
      <w:pPr>
        <w:spacing w:after="0" w:line="240" w:lineRule="auto"/>
      </w:pPr>
      <w:ins w:id="0" w:author="GREEN, Susan (CLARE GUILDHALL SURGERY)" w:date="2025-01-28T14:49:00Z">
        <w:r>
          <w:continuationSeparator/>
        </w:r>
      </w:ins>
    </w:p>
  </w:footnote>
  <w:footnote w:type="continuationNotice" w:id="1">
    <w:p w14:paraId="75B315C9" w14:textId="77777777" w:rsidR="00B30258" w:rsidRDefault="00B30258" w:rsidP="00B30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4F29" w14:textId="77777777" w:rsidR="00B30258" w:rsidRDefault="00B30258" w:rsidP="00B30258">
    <w:pPr>
      <w:pBdr>
        <w:bottom w:val="thickThinSmallGap" w:sz="24" w:space="1" w:color="622423"/>
      </w:pBdr>
      <w:tabs>
        <w:tab w:val="center" w:pos="4153"/>
        <w:tab w:val="right" w:pos="8306"/>
      </w:tabs>
      <w:spacing w:after="0" w:line="240" w:lineRule="auto"/>
      <w:jc w:val="center"/>
      <w:rPr>
        <w:ins w:id="33" w:author="GREEN, Susan (CLARE GUILDHALL SURGERY)" w:date="2025-01-28T14:49:00Z"/>
        <w:rFonts w:ascii="Cambria" w:eastAsia="Times New Roman" w:hAnsi="Cambria"/>
        <w:sz w:val="32"/>
        <w:szCs w:val="32"/>
      </w:rPr>
    </w:pPr>
    <w:ins w:id="34" w:author="GREEN, Susan (CLARE GUILDHALL SURGERY)" w:date="2025-01-28T14:49:00Z">
      <w:r>
        <w:rPr>
          <w:rFonts w:ascii="Cambria" w:eastAsia="Times New Roman" w:hAnsi="Cambria"/>
          <w:sz w:val="32"/>
          <w:szCs w:val="32"/>
        </w:rPr>
        <w:t>GUILDHALL SURGERY HIGH STREET CLARE CO10 8NY</w:t>
      </w:r>
    </w:ins>
  </w:p>
  <w:p w14:paraId="6348A478" w14:textId="77777777" w:rsidR="00B30258" w:rsidRDefault="00B30258" w:rsidP="00B30258">
    <w:pPr>
      <w:pStyle w:val="Header"/>
      <w:rPr>
        <w:rFonts w:ascii="Calibri" w:hAnsi="Calibri"/>
        <w:rPrChange w:id="35" w:author="GREEN, Susan (CLARE GUILDHALL SURGERY)" w:date="2025-01-28T14:49: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1F6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7C6D73"/>
    <w:multiLevelType w:val="hybridMultilevel"/>
    <w:tmpl w:val="3A462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 Susan (CLARE GUILDHALL SURGERY)">
    <w15:presenceInfo w15:providerId="AD" w15:userId="S-1-5-21-3874537347-3379179066-1854109104-101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B1"/>
    <w:rsid w:val="00003F47"/>
    <w:rsid w:val="00070C63"/>
    <w:rsid w:val="00084A51"/>
    <w:rsid w:val="000C6644"/>
    <w:rsid w:val="000E0AC7"/>
    <w:rsid w:val="000F497F"/>
    <w:rsid w:val="00137FDB"/>
    <w:rsid w:val="00154B66"/>
    <w:rsid w:val="001D1F87"/>
    <w:rsid w:val="001F173E"/>
    <w:rsid w:val="00246496"/>
    <w:rsid w:val="00260BCB"/>
    <w:rsid w:val="00267A19"/>
    <w:rsid w:val="002A72D7"/>
    <w:rsid w:val="002A7FFB"/>
    <w:rsid w:val="002C493C"/>
    <w:rsid w:val="00314CA6"/>
    <w:rsid w:val="00355CE4"/>
    <w:rsid w:val="003643FE"/>
    <w:rsid w:val="00387AFA"/>
    <w:rsid w:val="00393876"/>
    <w:rsid w:val="003954D1"/>
    <w:rsid w:val="003A0C08"/>
    <w:rsid w:val="00417CA6"/>
    <w:rsid w:val="0043211C"/>
    <w:rsid w:val="004673A9"/>
    <w:rsid w:val="004679C2"/>
    <w:rsid w:val="00475979"/>
    <w:rsid w:val="004825DF"/>
    <w:rsid w:val="004B0DFC"/>
    <w:rsid w:val="004B5CBF"/>
    <w:rsid w:val="004B67D1"/>
    <w:rsid w:val="004D7097"/>
    <w:rsid w:val="004F7625"/>
    <w:rsid w:val="00531F18"/>
    <w:rsid w:val="00534C4C"/>
    <w:rsid w:val="00571B1F"/>
    <w:rsid w:val="0059020F"/>
    <w:rsid w:val="005B2936"/>
    <w:rsid w:val="005C01F4"/>
    <w:rsid w:val="005F307C"/>
    <w:rsid w:val="005F3DB1"/>
    <w:rsid w:val="005F5CA8"/>
    <w:rsid w:val="006437CD"/>
    <w:rsid w:val="0066560B"/>
    <w:rsid w:val="006F10D1"/>
    <w:rsid w:val="006F54EE"/>
    <w:rsid w:val="006F689C"/>
    <w:rsid w:val="007A426C"/>
    <w:rsid w:val="007B1C13"/>
    <w:rsid w:val="007C5732"/>
    <w:rsid w:val="00814E80"/>
    <w:rsid w:val="0082187F"/>
    <w:rsid w:val="008231C5"/>
    <w:rsid w:val="0083201A"/>
    <w:rsid w:val="00843A9F"/>
    <w:rsid w:val="00876447"/>
    <w:rsid w:val="00883335"/>
    <w:rsid w:val="008A3214"/>
    <w:rsid w:val="008B0176"/>
    <w:rsid w:val="008F22AC"/>
    <w:rsid w:val="008F51C4"/>
    <w:rsid w:val="008F5314"/>
    <w:rsid w:val="009506CE"/>
    <w:rsid w:val="00971EA3"/>
    <w:rsid w:val="00997AB7"/>
    <w:rsid w:val="009E745D"/>
    <w:rsid w:val="009F4A2D"/>
    <w:rsid w:val="009F5D79"/>
    <w:rsid w:val="009F7F57"/>
    <w:rsid w:val="00A02DEB"/>
    <w:rsid w:val="00A059D0"/>
    <w:rsid w:val="00A12AAF"/>
    <w:rsid w:val="00A55FEA"/>
    <w:rsid w:val="00A6552D"/>
    <w:rsid w:val="00AC788C"/>
    <w:rsid w:val="00AD1F0D"/>
    <w:rsid w:val="00B30258"/>
    <w:rsid w:val="00B350C5"/>
    <w:rsid w:val="00B36DAB"/>
    <w:rsid w:val="00B41112"/>
    <w:rsid w:val="00B64922"/>
    <w:rsid w:val="00B91556"/>
    <w:rsid w:val="00BB51A1"/>
    <w:rsid w:val="00BD0F12"/>
    <w:rsid w:val="00BE7EF0"/>
    <w:rsid w:val="00C0738C"/>
    <w:rsid w:val="00C90479"/>
    <w:rsid w:val="00C91109"/>
    <w:rsid w:val="00CD317A"/>
    <w:rsid w:val="00D04094"/>
    <w:rsid w:val="00D21A62"/>
    <w:rsid w:val="00D4460E"/>
    <w:rsid w:val="00D44AD1"/>
    <w:rsid w:val="00D45A12"/>
    <w:rsid w:val="00D51C45"/>
    <w:rsid w:val="00DA3D95"/>
    <w:rsid w:val="00E647DD"/>
    <w:rsid w:val="00E769DC"/>
    <w:rsid w:val="00E96592"/>
    <w:rsid w:val="00EA3C3A"/>
    <w:rsid w:val="00EE3DAA"/>
    <w:rsid w:val="00F048A1"/>
    <w:rsid w:val="00F415A4"/>
    <w:rsid w:val="00F50CA9"/>
    <w:rsid w:val="00F55911"/>
    <w:rsid w:val="00F63DA4"/>
    <w:rsid w:val="00F806AF"/>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5A4"/>
    <w:rPr>
      <w:color w:val="605E5C"/>
      <w:shd w:val="clear" w:color="auto" w:fill="E1DFDD"/>
    </w:rPr>
  </w:style>
  <w:style w:type="character" w:customStyle="1" w:styleId="UnresolvedMention2">
    <w:name w:val="Unresolved Mention2"/>
    <w:basedOn w:val="DefaultParagraphFont"/>
    <w:uiPriority w:val="99"/>
    <w:semiHidden/>
    <w:unhideWhenUsed/>
    <w:rsid w:val="0059020F"/>
    <w:rPr>
      <w:color w:val="605E5C"/>
      <w:shd w:val="clear" w:color="auto" w:fill="E1DFDD"/>
    </w:rPr>
  </w:style>
  <w:style w:type="paragraph" w:styleId="Header">
    <w:name w:val="header"/>
    <w:basedOn w:val="Normal"/>
    <w:link w:val="HeaderChar"/>
    <w:uiPriority w:val="99"/>
    <w:unhideWhenUsed/>
    <w:rsid w:val="00B30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258"/>
  </w:style>
  <w:style w:type="paragraph" w:styleId="Footer">
    <w:name w:val="footer"/>
    <w:basedOn w:val="Normal"/>
    <w:link w:val="FooterChar"/>
    <w:uiPriority w:val="99"/>
    <w:unhideWhenUsed/>
    <w:rsid w:val="00B30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258"/>
  </w:style>
  <w:style w:type="character" w:styleId="UnresolvedMention">
    <w:name w:val="Unresolved Mention"/>
    <w:basedOn w:val="DefaultParagraphFont"/>
    <w:uiPriority w:val="99"/>
    <w:semiHidden/>
    <w:unhideWhenUsed/>
    <w:rsid w:val="009506CE"/>
    <w:rPr>
      <w:color w:val="605E5C"/>
      <w:shd w:val="clear" w:color="auto" w:fill="E1DFDD"/>
    </w:rPr>
  </w:style>
  <w:style w:type="paragraph" w:styleId="Revision">
    <w:name w:val="Revision"/>
    <w:hidden/>
    <w:uiPriority w:val="99"/>
    <w:semiHidden/>
    <w:rsid w:val="002C7002"/>
    <w:pPr>
      <w:spacing w:after="0" w:line="240" w:lineRule="auto"/>
    </w:pPr>
  </w:style>
  <w:style w:type="character" w:styleId="FollowedHyperlink">
    <w:name w:val="FollowedHyperlink"/>
    <w:basedOn w:val="DefaultParagraphFont"/>
    <w:uiPriority w:val="99"/>
    <w:semiHidden/>
    <w:unhideWhenUsed/>
    <w:rsid w:val="00EE3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9452">
      <w:bodyDiv w:val="1"/>
      <w:marLeft w:val="0"/>
      <w:marRight w:val="0"/>
      <w:marTop w:val="0"/>
      <w:marBottom w:val="0"/>
      <w:divBdr>
        <w:top w:val="none" w:sz="0" w:space="0" w:color="auto"/>
        <w:left w:val="none" w:sz="0" w:space="0" w:color="auto"/>
        <w:bottom w:val="none" w:sz="0" w:space="0" w:color="auto"/>
        <w:right w:val="none" w:sz="0" w:space="0" w:color="auto"/>
      </w:divBdr>
    </w:div>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9470828f8507d0f86726767d285d528f">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d383cd16e9cb471ec1e722addee6ad4c"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a32df5-e846-4819-9c45-c26ba4b2a725}"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4F76D-87FF-4726-96A3-CF54C3F638CB}">
  <ds:schemaRefs>
    <ds:schemaRef ds:uri="http://schemas.microsoft.com/sharepoint/v3/contenttype/forms"/>
  </ds:schemaRefs>
</ds:datastoreItem>
</file>

<file path=customXml/itemProps2.xml><?xml version="1.0" encoding="utf-8"?>
<ds:datastoreItem xmlns:ds="http://schemas.openxmlformats.org/officeDocument/2006/customXml" ds:itemID="{29B989A2-A0B0-407B-9635-7D4CE3206BCE}">
  <ds:schemaRefs>
    <ds:schemaRef ds:uri="14e2959e-348b-4832-90e0-37183d0d83f6"/>
    <ds:schemaRef ds:uri="http://purl.org/dc/dcmitype/"/>
    <ds:schemaRef ds:uri="b9c66fa0-f228-490e-9dee-5e68d14237f3"/>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4285A5A-DA61-429C-B2F0-ED23528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GREEN, Susan (CLARE GUILDHALL SURGERY)</cp:lastModifiedBy>
  <cp:revision>6</cp:revision>
  <dcterms:created xsi:type="dcterms:W3CDTF">2025-01-28T14:59:00Z</dcterms:created>
  <dcterms:modified xsi:type="dcterms:W3CDTF">2025-01-28T15:24:00Z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y fmtid="{D5CDD505-2E9C-101B-9397-08002B2CF9AE}" pid="4" name="MediaServiceImageTags">
    <vt:lpwstr/>
  </property>
</Properties>
</file>